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3EF0" w14:textId="52950FDE" w:rsidR="00046F2B" w:rsidRPr="00C927EC" w:rsidRDefault="00046F2B" w:rsidP="00511358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Příloha č. </w:t>
      </w:r>
      <w:r w:rsidR="00D418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Návrh SOD</w:t>
      </w:r>
    </w:p>
    <w:p w14:paraId="21C73EF1" w14:textId="77777777" w:rsidR="00046F2B" w:rsidRDefault="00046F2B" w:rsidP="00511358">
      <w:pPr>
        <w:pStyle w:val="Nadpis1"/>
        <w:jc w:val="center"/>
        <w:rPr>
          <w:rFonts w:ascii="Korinna CE" w:hAnsi="Korinna CE" w:cs="Arial"/>
          <w:kern w:val="28"/>
          <w:sz w:val="28"/>
          <w:szCs w:val="28"/>
          <w:u w:val="none"/>
        </w:rPr>
      </w:pPr>
    </w:p>
    <w:p w14:paraId="21C73EF2" w14:textId="41963AB4" w:rsidR="00046F2B" w:rsidRPr="009521AA" w:rsidRDefault="00046F2B" w:rsidP="00511358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9521AA">
        <w:rPr>
          <w:rFonts w:eastAsiaTheme="minorHAnsi"/>
          <w:b/>
          <w:sz w:val="30"/>
          <w:szCs w:val="30"/>
          <w:lang w:eastAsia="en-US"/>
        </w:rPr>
        <w:t>Smlouva o dílo č</w:t>
      </w:r>
      <w:r w:rsidR="00D41816">
        <w:rPr>
          <w:rFonts w:eastAsiaTheme="minorHAnsi"/>
          <w:b/>
          <w:sz w:val="30"/>
          <w:szCs w:val="30"/>
          <w:lang w:eastAsia="en-US"/>
        </w:rPr>
        <w:t xml:space="preserve">. </w:t>
      </w:r>
      <w:r w:rsidR="00D41816" w:rsidRPr="00D41816">
        <w:rPr>
          <w:rFonts w:eastAsiaTheme="minorHAnsi"/>
          <w:sz w:val="30"/>
          <w:szCs w:val="30"/>
          <w:lang w:eastAsia="en-US"/>
        </w:rPr>
        <w:t>………………………</w:t>
      </w:r>
    </w:p>
    <w:p w14:paraId="21C73EF3" w14:textId="77777777" w:rsidR="00046F2B" w:rsidRPr="009521AA" w:rsidRDefault="00046F2B" w:rsidP="00511358">
      <w:pPr>
        <w:jc w:val="center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o poskytování úklidových služeb</w:t>
      </w:r>
    </w:p>
    <w:p w14:paraId="21C73EF4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5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6" w14:textId="77777777" w:rsidR="00046F2B" w:rsidRPr="009521AA" w:rsidRDefault="00046F2B" w:rsidP="00511358">
      <w:pPr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Účastníci smlouvy: </w:t>
      </w:r>
    </w:p>
    <w:p w14:paraId="21C73EF7" w14:textId="77777777" w:rsidR="00046F2B" w:rsidRPr="009521AA" w:rsidRDefault="00046F2B" w:rsidP="00511358">
      <w:pPr>
        <w:rPr>
          <w:rFonts w:eastAsiaTheme="minorHAnsi"/>
          <w:b/>
          <w:caps/>
          <w:sz w:val="22"/>
          <w:szCs w:val="22"/>
          <w:lang w:eastAsia="en-US"/>
        </w:rPr>
      </w:pPr>
      <w:r w:rsidRPr="009521AA">
        <w:rPr>
          <w:rFonts w:eastAsiaTheme="minorHAnsi"/>
          <w:b/>
          <w:caps/>
          <w:sz w:val="22"/>
          <w:szCs w:val="22"/>
          <w:lang w:eastAsia="en-US"/>
        </w:rPr>
        <w:t>Vysoká škola ekonomická v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 </w:t>
      </w:r>
      <w:r w:rsidRPr="009521AA">
        <w:rPr>
          <w:rFonts w:eastAsiaTheme="minorHAnsi"/>
          <w:b/>
          <w:caps/>
          <w:sz w:val="22"/>
          <w:szCs w:val="22"/>
          <w:lang w:eastAsia="en-US"/>
        </w:rPr>
        <w:t>Praze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,</w:t>
      </w:r>
    </w:p>
    <w:p w14:paraId="24EEB3C1" w14:textId="2FE15D15" w:rsidR="00C35361" w:rsidRDefault="00C35361" w:rsidP="00511358">
      <w:pPr>
        <w:rPr>
          <w:rFonts w:eastAsiaTheme="minorHAnsi"/>
          <w:i/>
          <w:sz w:val="22"/>
          <w:szCs w:val="22"/>
          <w:lang w:eastAsia="en-US"/>
        </w:rPr>
      </w:pPr>
      <w:r w:rsidRPr="00766EB8">
        <w:rPr>
          <w:rFonts w:eastAsiaTheme="minorHAnsi"/>
          <w:i/>
          <w:sz w:val="22"/>
          <w:szCs w:val="22"/>
          <w:lang w:eastAsia="en-US"/>
        </w:rPr>
        <w:t>Veřejná vysoká škola zřízená zákonem</w:t>
      </w:r>
    </w:p>
    <w:p w14:paraId="21C73EF8" w14:textId="120B03B7" w:rsidR="00046F2B" w:rsidRPr="009521AA" w:rsidRDefault="00766EB8" w:rsidP="0051135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</w:t>
      </w:r>
      <w:r w:rsidR="00BB568D">
        <w:rPr>
          <w:rFonts w:eastAsiaTheme="minorHAnsi"/>
          <w:sz w:val="22"/>
          <w:szCs w:val="22"/>
          <w:lang w:eastAsia="en-US"/>
        </w:rPr>
        <w:t>e sídlem:</w:t>
      </w:r>
      <w:r w:rsidR="00046F2B" w:rsidRPr="009521AA">
        <w:rPr>
          <w:rFonts w:eastAsiaTheme="minorHAnsi"/>
          <w:sz w:val="22"/>
          <w:szCs w:val="22"/>
          <w:lang w:eastAsia="en-US"/>
        </w:rPr>
        <w:tab/>
        <w:t>nám. W. Churchilla 4</w:t>
      </w:r>
    </w:p>
    <w:p w14:paraId="21C73EF9" w14:textId="77777777" w:rsidR="00046F2B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ab/>
        <w:t>130 67 Praha 3 – Žižkov</w:t>
      </w:r>
    </w:p>
    <w:p w14:paraId="21C73EFB" w14:textId="631C6CA9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Zast</w:t>
      </w:r>
      <w:r w:rsidR="00BB568D">
        <w:rPr>
          <w:rFonts w:eastAsiaTheme="minorHAnsi"/>
          <w:sz w:val="22"/>
          <w:szCs w:val="22"/>
          <w:lang w:eastAsia="en-US"/>
        </w:rPr>
        <w:t>oupená:</w:t>
      </w:r>
      <w:r w:rsidR="006F64EC">
        <w:rPr>
          <w:rFonts w:eastAsiaTheme="minorHAnsi"/>
          <w:sz w:val="22"/>
          <w:szCs w:val="22"/>
          <w:lang w:eastAsia="en-US"/>
        </w:rPr>
        <w:tab/>
        <w:t>Ing. Tomášem Zouharem</w:t>
      </w:r>
      <w:r w:rsidRPr="009521AA">
        <w:rPr>
          <w:rFonts w:eastAsiaTheme="minorHAnsi"/>
          <w:sz w:val="22"/>
          <w:szCs w:val="22"/>
          <w:lang w:eastAsia="en-US"/>
        </w:rPr>
        <w:t>, kvestorem</w:t>
      </w:r>
    </w:p>
    <w:p w14:paraId="21C73EFC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IČ: 61384399</w:t>
      </w:r>
    </w:p>
    <w:p w14:paraId="21C73EFD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DIČ: CZ61384399</w:t>
      </w:r>
    </w:p>
    <w:p w14:paraId="21C73EFE" w14:textId="687F5FB9" w:rsidR="00046F2B" w:rsidRDefault="00046F2B" w:rsidP="00511358">
      <w:pPr>
        <w:ind w:left="3969" w:hanging="3969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Pracoviště </w:t>
      </w:r>
      <w:r w:rsidR="00B93AE1">
        <w:rPr>
          <w:rFonts w:eastAsiaTheme="minorHAnsi"/>
          <w:sz w:val="22"/>
          <w:szCs w:val="22"/>
          <w:lang w:eastAsia="en-US"/>
        </w:rPr>
        <w:t>pověřené plnění z této smlouvy:</w:t>
      </w:r>
      <w:r w:rsidR="00B93AE1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Správa účelových zařízení VŠE, </w:t>
      </w:r>
    </w:p>
    <w:p w14:paraId="21C73EFF" w14:textId="64AA8F95" w:rsidR="00046F2B" w:rsidRDefault="00046F2B" w:rsidP="00511358">
      <w:pPr>
        <w:ind w:left="3969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se sídlem Jeseniova 208, Praha 3</w:t>
      </w:r>
    </w:p>
    <w:p w14:paraId="21C73F00" w14:textId="57457F2E" w:rsidR="00046F2B" w:rsidRPr="009521AA" w:rsidRDefault="00046F2B" w:rsidP="00511358">
      <w:pPr>
        <w:ind w:left="3540"/>
        <w:rPr>
          <w:rFonts w:eastAsiaTheme="minorHAnsi"/>
          <w:sz w:val="22"/>
          <w:szCs w:val="22"/>
          <w:lang w:eastAsia="en-US"/>
        </w:rPr>
      </w:pPr>
    </w:p>
    <w:p w14:paraId="21C73F01" w14:textId="77777777" w:rsidR="00046F2B" w:rsidRPr="009521AA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dále jen objednatel na straně jedné</w:t>
      </w:r>
    </w:p>
    <w:p w14:paraId="21C73F02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F03" w14:textId="45C1EF9A" w:rsidR="00046F2B" w:rsidRDefault="004042FC" w:rsidP="0051135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bookmarkEnd w:id="0"/>
      <w:r w:rsidR="00766EB8" w:rsidRPr="00C35361">
        <w:rPr>
          <w:rFonts w:eastAsiaTheme="minorHAnsi"/>
          <w:b/>
          <w:sz w:val="22"/>
          <w:szCs w:val="22"/>
          <w:lang w:eastAsia="en-US"/>
        </w:rPr>
        <w:t>,</w:t>
      </w:r>
    </w:p>
    <w:p w14:paraId="1953FC2E" w14:textId="77777777" w:rsidR="004042FC" w:rsidRPr="00C35361" w:rsidRDefault="004042FC" w:rsidP="004042FC">
      <w:pPr>
        <w:rPr>
          <w:rFonts w:eastAsiaTheme="minorHAnsi"/>
          <w:i/>
          <w:sz w:val="22"/>
          <w:szCs w:val="22"/>
          <w:lang w:eastAsia="en-US"/>
        </w:rPr>
      </w:pPr>
      <w:r w:rsidRPr="00C35361">
        <w:rPr>
          <w:rFonts w:eastAsiaTheme="minorHAnsi"/>
          <w:i/>
          <w:sz w:val="22"/>
          <w:szCs w:val="22"/>
          <w:lang w:eastAsia="en-US"/>
        </w:rPr>
        <w:t xml:space="preserve">zapsaná v obchodním rejstříku, vedeném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, oddíl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 , vložka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</w:p>
    <w:p w14:paraId="21C73F04" w14:textId="4BC242D9" w:rsidR="00046F2B" w:rsidRPr="00C35361" w:rsidRDefault="00766EB8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s</w:t>
      </w:r>
      <w:r w:rsidR="00046F2B" w:rsidRPr="00C35361">
        <w:rPr>
          <w:rFonts w:eastAsiaTheme="minorHAnsi"/>
          <w:sz w:val="22"/>
          <w:szCs w:val="22"/>
          <w:lang w:eastAsia="en-US"/>
        </w:rPr>
        <w:t xml:space="preserve">e sídlem: 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4042FC">
        <w:rPr>
          <w:rFonts w:eastAsiaTheme="minorHAnsi"/>
          <w:b/>
          <w:sz w:val="22"/>
          <w:szCs w:val="22"/>
          <w:lang w:eastAsia="en-US"/>
        </w:rPr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end"/>
      </w:r>
    </w:p>
    <w:p w14:paraId="21C73F06" w14:textId="6DA0A225" w:rsidR="00046F2B" w:rsidRPr="00C35361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Zastoupená: 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4042FC">
        <w:rPr>
          <w:rFonts w:eastAsiaTheme="minorHAnsi"/>
          <w:b/>
          <w:sz w:val="22"/>
          <w:szCs w:val="22"/>
          <w:lang w:eastAsia="en-US"/>
        </w:rPr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end"/>
      </w:r>
    </w:p>
    <w:p w14:paraId="21C73F07" w14:textId="0AB56CEA" w:rsidR="00046F2B" w:rsidRPr="00C35361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IČ: 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4042FC">
        <w:rPr>
          <w:rFonts w:eastAsiaTheme="minorHAnsi"/>
          <w:b/>
          <w:sz w:val="22"/>
          <w:szCs w:val="22"/>
          <w:lang w:eastAsia="en-US"/>
        </w:rPr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end"/>
      </w:r>
    </w:p>
    <w:p w14:paraId="21C73F08" w14:textId="3EC609F9" w:rsidR="00046F2B" w:rsidRPr="009521AA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DIČ:</w:t>
      </w:r>
      <w:r w:rsidR="00766EB8" w:rsidRPr="00C35361">
        <w:rPr>
          <w:rFonts w:eastAsiaTheme="minorHAnsi"/>
          <w:sz w:val="22"/>
          <w:szCs w:val="22"/>
          <w:lang w:eastAsia="en-US"/>
        </w:rPr>
        <w:t xml:space="preserve"> CZ 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4042FC">
        <w:rPr>
          <w:rFonts w:eastAsiaTheme="minorHAnsi"/>
          <w:b/>
          <w:sz w:val="22"/>
          <w:szCs w:val="22"/>
          <w:lang w:eastAsia="en-US"/>
        </w:rPr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4042FC">
        <w:rPr>
          <w:rFonts w:eastAsiaTheme="minorHAnsi"/>
          <w:b/>
          <w:sz w:val="22"/>
          <w:szCs w:val="22"/>
          <w:lang w:eastAsia="en-US"/>
        </w:rPr>
        <w:fldChar w:fldCharType="end"/>
      </w:r>
    </w:p>
    <w:p w14:paraId="21C73F09" w14:textId="77777777" w:rsidR="00046F2B" w:rsidRPr="009521AA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dále jen zhotovitel na straně druhé</w:t>
      </w:r>
    </w:p>
    <w:p w14:paraId="21C73F0A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F0B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F0C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F0D" w14:textId="4DCCD7F5" w:rsidR="00046F2B" w:rsidRDefault="00046F2B" w:rsidP="00511358">
      <w:pPr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na základě výsledků </w:t>
      </w:r>
      <w:r>
        <w:rPr>
          <w:rFonts w:eastAsiaTheme="minorHAnsi"/>
          <w:sz w:val="22"/>
          <w:szCs w:val="22"/>
          <w:lang w:eastAsia="en-US"/>
        </w:rPr>
        <w:t>výběrového</w:t>
      </w:r>
      <w:r w:rsidRPr="009521AA">
        <w:rPr>
          <w:rFonts w:eastAsiaTheme="minorHAnsi"/>
          <w:sz w:val="22"/>
          <w:szCs w:val="22"/>
          <w:lang w:eastAsia="en-US"/>
        </w:rPr>
        <w:t xml:space="preserve"> řízení uzavírají smlouvu o dílo dle ust. §</w:t>
      </w:r>
      <w:r w:rsidR="004042FC">
        <w:rPr>
          <w:rFonts w:eastAsiaTheme="minorHAnsi"/>
          <w:sz w:val="22"/>
          <w:szCs w:val="22"/>
          <w:lang w:eastAsia="en-US"/>
        </w:rPr>
        <w:t xml:space="preserve"> 2586 a násl. zákona č. 89/2012 </w:t>
      </w:r>
      <w:r w:rsidRPr="009521AA">
        <w:rPr>
          <w:rFonts w:eastAsiaTheme="minorHAnsi"/>
          <w:sz w:val="22"/>
          <w:szCs w:val="22"/>
          <w:lang w:eastAsia="en-US"/>
        </w:rPr>
        <w:t>Sb., občanský zákoník (dále „OZ“) v tomto znění</w:t>
      </w:r>
      <w:r w:rsidR="001F77A9">
        <w:rPr>
          <w:rFonts w:eastAsiaTheme="minorHAnsi"/>
          <w:sz w:val="22"/>
          <w:szCs w:val="22"/>
          <w:lang w:eastAsia="en-US"/>
        </w:rPr>
        <w:t xml:space="preserve"> (d</w:t>
      </w:r>
      <w:r w:rsidR="004042FC">
        <w:rPr>
          <w:rFonts w:eastAsiaTheme="minorHAnsi"/>
          <w:sz w:val="22"/>
          <w:szCs w:val="22"/>
          <w:lang w:eastAsia="en-US"/>
        </w:rPr>
        <w:t>á</w:t>
      </w:r>
      <w:r w:rsidR="001F77A9">
        <w:rPr>
          <w:rFonts w:eastAsiaTheme="minorHAnsi"/>
          <w:sz w:val="22"/>
          <w:szCs w:val="22"/>
          <w:lang w:eastAsia="en-US"/>
        </w:rPr>
        <w:t>le jen smlouva)</w:t>
      </w:r>
      <w:r w:rsidRPr="009521AA">
        <w:rPr>
          <w:rFonts w:eastAsiaTheme="minorHAnsi"/>
          <w:sz w:val="22"/>
          <w:szCs w:val="22"/>
          <w:lang w:eastAsia="en-US"/>
        </w:rPr>
        <w:t>:</w:t>
      </w:r>
    </w:p>
    <w:p w14:paraId="21C73F0F" w14:textId="77777777" w:rsidR="00046F2B" w:rsidRPr="009521AA" w:rsidRDefault="00E14E5A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1.</w:t>
      </w:r>
    </w:p>
    <w:p w14:paraId="21C73F10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Předmět smlouvy</w:t>
      </w:r>
    </w:p>
    <w:p w14:paraId="21C73F12" w14:textId="102D12B3" w:rsidR="00046F2B" w:rsidRDefault="00046F2B" w:rsidP="00511358">
      <w:pPr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Zhotovitel se na základě této smlouvy zavazuje provádět pro objednatele úklidové práce v objekt</w:t>
      </w:r>
      <w:r w:rsidR="00FC1F86">
        <w:rPr>
          <w:rFonts w:eastAsiaTheme="minorHAnsi"/>
          <w:sz w:val="22"/>
          <w:szCs w:val="22"/>
          <w:lang w:eastAsia="en-US"/>
        </w:rPr>
        <w:t>u</w:t>
      </w:r>
      <w:r w:rsidRPr="009521AA">
        <w:rPr>
          <w:rFonts w:eastAsiaTheme="minorHAnsi"/>
          <w:sz w:val="22"/>
          <w:szCs w:val="22"/>
          <w:lang w:eastAsia="en-US"/>
        </w:rPr>
        <w:t xml:space="preserve"> kolej</w:t>
      </w:r>
      <w:r w:rsidR="00FC1F86">
        <w:rPr>
          <w:rFonts w:eastAsiaTheme="minorHAnsi"/>
          <w:sz w:val="22"/>
          <w:szCs w:val="22"/>
          <w:lang w:eastAsia="en-US"/>
        </w:rPr>
        <w:t>e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790229">
        <w:rPr>
          <w:rFonts w:eastAsiaTheme="minorHAnsi"/>
          <w:sz w:val="22"/>
          <w:szCs w:val="22"/>
          <w:lang w:eastAsia="en-US"/>
        </w:rPr>
        <w:t>Rooseveltova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="00790229" w:rsidRPr="00790229">
        <w:rPr>
          <w:rFonts w:eastAsiaTheme="minorHAnsi"/>
          <w:sz w:val="22"/>
          <w:szCs w:val="22"/>
          <w:lang w:eastAsia="en-US"/>
        </w:rPr>
        <w:t>Strojnická 1430/7</w:t>
      </w:r>
      <w:ins w:id="1" w:author="Jaroslava Eislerová" w:date="2022-03-09T08:38:00Z">
        <w:r w:rsidR="00A25FE5">
          <w:rPr>
            <w:rFonts w:eastAsiaTheme="minorHAnsi"/>
            <w:sz w:val="22"/>
            <w:szCs w:val="22"/>
            <w:lang w:eastAsia="en-US"/>
          </w:rPr>
          <w:t>,</w:t>
        </w:r>
      </w:ins>
      <w:del w:id="2" w:author="Jaroslava Eislerová" w:date="2022-03-09T08:38:00Z">
        <w:r w:rsidR="00790229" w:rsidRPr="00790229" w:rsidDel="00A25FE5">
          <w:rPr>
            <w:rFonts w:eastAsiaTheme="minorHAnsi"/>
            <w:sz w:val="22"/>
            <w:szCs w:val="22"/>
            <w:lang w:eastAsia="en-US"/>
          </w:rPr>
          <w:delText>;</w:delText>
        </w:r>
      </w:del>
      <w:r w:rsidR="00790229" w:rsidRPr="00790229">
        <w:rPr>
          <w:rFonts w:eastAsiaTheme="minorHAnsi"/>
          <w:sz w:val="22"/>
          <w:szCs w:val="22"/>
          <w:lang w:eastAsia="en-US"/>
        </w:rPr>
        <w:t xml:space="preserve"> 170 00 Praha 7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9521AA">
        <w:rPr>
          <w:rFonts w:eastAsiaTheme="minorHAnsi"/>
          <w:sz w:val="22"/>
          <w:szCs w:val="22"/>
          <w:lang w:eastAsia="en-US"/>
        </w:rPr>
        <w:t xml:space="preserve">dle konkrétní specifikace jednotlivých úklidových činností obsažených v příloze č. </w:t>
      </w:r>
      <w:r w:rsidR="00511358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(</w:t>
      </w:r>
      <w:r w:rsidR="00790229">
        <w:rPr>
          <w:rFonts w:eastAsiaTheme="minorHAnsi"/>
          <w:sz w:val="22"/>
          <w:szCs w:val="22"/>
          <w:lang w:eastAsia="en-US"/>
        </w:rPr>
        <w:t>tabulka v EXCELu „</w:t>
      </w:r>
      <w:r w:rsidR="00834554" w:rsidRPr="00834554">
        <w:rPr>
          <w:rFonts w:eastAsiaTheme="minorHAnsi"/>
          <w:sz w:val="22"/>
          <w:szCs w:val="22"/>
          <w:lang w:eastAsia="en-US"/>
        </w:rPr>
        <w:t xml:space="preserve">Příloha č. 1 </w:t>
      </w:r>
      <w:proofErr w:type="gramStart"/>
      <w:r w:rsidR="00834554" w:rsidRPr="00834554">
        <w:rPr>
          <w:rFonts w:eastAsiaTheme="minorHAnsi"/>
          <w:sz w:val="22"/>
          <w:szCs w:val="22"/>
          <w:lang w:eastAsia="en-US"/>
        </w:rPr>
        <w:t>ZD - Výpočet</w:t>
      </w:r>
      <w:proofErr w:type="gramEnd"/>
      <w:r w:rsidR="00834554" w:rsidRPr="00834554">
        <w:rPr>
          <w:rFonts w:eastAsiaTheme="minorHAnsi"/>
          <w:sz w:val="22"/>
          <w:szCs w:val="22"/>
          <w:lang w:eastAsia="en-US"/>
        </w:rPr>
        <w:t xml:space="preserve"> nabídkové ceny 2026 - k vyplnění</w:t>
      </w:r>
      <w:r w:rsidR="00790229" w:rsidRPr="00790229">
        <w:rPr>
          <w:rFonts w:eastAsiaTheme="minorHAnsi"/>
          <w:sz w:val="22"/>
          <w:szCs w:val="22"/>
          <w:lang w:eastAsia="en-US"/>
        </w:rPr>
        <w:t>“</w:t>
      </w:r>
      <w:r w:rsidRPr="009521AA">
        <w:rPr>
          <w:rFonts w:eastAsiaTheme="minorHAnsi"/>
          <w:sz w:val="22"/>
          <w:szCs w:val="22"/>
          <w:lang w:eastAsia="en-US"/>
        </w:rPr>
        <w:t>), která je nedílnou součástí této smlouvy.</w:t>
      </w:r>
      <w:r>
        <w:rPr>
          <w:rFonts w:eastAsiaTheme="minorHAnsi"/>
          <w:sz w:val="22"/>
          <w:szCs w:val="22"/>
          <w:lang w:eastAsia="en-US"/>
        </w:rPr>
        <w:t xml:space="preserve"> Zhotovitel je povinen zajistit vlastním nákladem úklidový materiál</w:t>
      </w:r>
      <w:r w:rsidR="0021373C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úklidové </w:t>
      </w:r>
      <w:r w:rsidR="00790229">
        <w:rPr>
          <w:rFonts w:eastAsiaTheme="minorHAnsi"/>
          <w:sz w:val="22"/>
          <w:szCs w:val="22"/>
          <w:lang w:eastAsia="en-US"/>
        </w:rPr>
        <w:t>prostředky</w:t>
      </w:r>
      <w:r w:rsidR="0021373C" w:rsidRPr="0021373C">
        <w:rPr>
          <w:rFonts w:eastAsiaTheme="minorHAnsi"/>
          <w:sz w:val="22"/>
          <w:szCs w:val="22"/>
          <w:lang w:eastAsia="en-US"/>
        </w:rPr>
        <w:t xml:space="preserve"> </w:t>
      </w:r>
      <w:r w:rsidR="0021373C">
        <w:rPr>
          <w:rFonts w:eastAsiaTheme="minorHAnsi"/>
          <w:sz w:val="22"/>
          <w:szCs w:val="22"/>
          <w:lang w:eastAsia="en-US"/>
        </w:rPr>
        <w:t>a případně i úklidové stroje</w:t>
      </w:r>
      <w:r>
        <w:rPr>
          <w:rFonts w:eastAsiaTheme="minorHAnsi"/>
          <w:sz w:val="22"/>
          <w:szCs w:val="22"/>
          <w:lang w:eastAsia="en-US"/>
        </w:rPr>
        <w:t>.</w:t>
      </w:r>
      <w:r w:rsidR="001471F4">
        <w:rPr>
          <w:rFonts w:eastAsiaTheme="minorHAnsi"/>
          <w:sz w:val="22"/>
          <w:szCs w:val="22"/>
          <w:lang w:eastAsia="en-US"/>
        </w:rPr>
        <w:t xml:space="preserve"> V případě, že to vyžadují okolnosti, zajistí vlastním nákladem i příslušné desinfekční </w:t>
      </w:r>
      <w:r w:rsidR="00FB16F6">
        <w:rPr>
          <w:rFonts w:eastAsiaTheme="minorHAnsi"/>
          <w:sz w:val="22"/>
          <w:szCs w:val="22"/>
          <w:lang w:eastAsia="en-US"/>
        </w:rPr>
        <w:t>prostředky,</w:t>
      </w:r>
      <w:r w:rsidR="001471F4">
        <w:rPr>
          <w:rFonts w:eastAsiaTheme="minorHAnsi"/>
          <w:sz w:val="22"/>
          <w:szCs w:val="22"/>
          <w:lang w:eastAsia="en-US"/>
        </w:rPr>
        <w:t xml:space="preserve"> popř. i řádnou ochranu svých pracovníků proti infekci.</w:t>
      </w:r>
    </w:p>
    <w:p w14:paraId="21C73F15" w14:textId="77777777" w:rsidR="00046F2B" w:rsidRPr="009521AA" w:rsidRDefault="00E14E5A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2.</w:t>
      </w:r>
    </w:p>
    <w:p w14:paraId="21C73F16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Cena</w:t>
      </w:r>
    </w:p>
    <w:p w14:paraId="21C73F19" w14:textId="1F7BBA2F" w:rsidR="00046F2B" w:rsidRPr="006372D5" w:rsidRDefault="00046F2B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9521AA">
        <w:rPr>
          <w:rFonts w:eastAsia="SimSun"/>
          <w:kern w:val="3"/>
          <w:sz w:val="22"/>
          <w:szCs w:val="22"/>
          <w:lang w:eastAsia="zh-CN" w:bidi="hi-IN"/>
        </w:rPr>
        <w:t>Cena díla</w:t>
      </w:r>
      <w:r w:rsidR="004042FC">
        <w:rPr>
          <w:rFonts w:eastAsia="SimSun"/>
          <w:kern w:val="3"/>
          <w:sz w:val="22"/>
          <w:szCs w:val="22"/>
          <w:lang w:eastAsia="zh-CN" w:bidi="hi-IN"/>
        </w:rPr>
        <w:t>,</w:t>
      </w:r>
      <w:r w:rsidRPr="009521AA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4042FC">
        <w:rPr>
          <w:rFonts w:eastAsia="SimSun"/>
          <w:kern w:val="3"/>
          <w:sz w:val="22"/>
          <w:szCs w:val="22"/>
          <w:lang w:eastAsia="zh-CN" w:bidi="hi-IN"/>
        </w:rPr>
        <w:t xml:space="preserve">tj. cena za úklid jednotlivých úklidových jednotek, </w:t>
      </w:r>
      <w:r w:rsidRPr="009521AA">
        <w:rPr>
          <w:rFonts w:eastAsia="SimSun"/>
          <w:kern w:val="3"/>
          <w:sz w:val="22"/>
          <w:szCs w:val="22"/>
          <w:lang w:eastAsia="zh-CN" w:bidi="hi-IN"/>
        </w:rPr>
        <w:t xml:space="preserve">je stanovena </w:t>
      </w:r>
      <w:r w:rsidRPr="00FB16F6">
        <w:rPr>
          <w:rFonts w:eastAsia="SimSun"/>
          <w:b/>
          <w:kern w:val="3"/>
          <w:sz w:val="22"/>
          <w:szCs w:val="22"/>
          <w:lang w:eastAsia="zh-CN" w:bidi="hi-IN"/>
        </w:rPr>
        <w:t xml:space="preserve">na základě </w:t>
      </w:r>
      <w:r w:rsidR="004042FC" w:rsidRPr="00FB16F6">
        <w:rPr>
          <w:rFonts w:eastAsia="SimSun"/>
          <w:b/>
          <w:kern w:val="3"/>
          <w:sz w:val="22"/>
          <w:szCs w:val="22"/>
          <w:lang w:eastAsia="zh-CN" w:bidi="hi-IN"/>
        </w:rPr>
        <w:t>pečlivé a </w:t>
      </w:r>
      <w:r w:rsidRPr="00FB16F6">
        <w:rPr>
          <w:rFonts w:eastAsia="SimSun"/>
          <w:b/>
          <w:kern w:val="3"/>
          <w:sz w:val="22"/>
          <w:szCs w:val="22"/>
          <w:lang w:eastAsia="zh-CN" w:bidi="hi-IN"/>
        </w:rPr>
        <w:t>odborné kalkulace zhotovitele</w:t>
      </w:r>
      <w:r w:rsidRPr="009521AA">
        <w:rPr>
          <w:rFonts w:eastAsia="SimSun"/>
          <w:kern w:val="3"/>
          <w:sz w:val="22"/>
          <w:szCs w:val="22"/>
          <w:lang w:eastAsia="zh-CN" w:bidi="hi-IN"/>
        </w:rPr>
        <w:t>, učiněné po předchozím pečlivém a</w:t>
      </w:r>
      <w:r w:rsidR="006372D5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6372D5">
        <w:rPr>
          <w:rFonts w:eastAsia="SimSun"/>
          <w:kern w:val="3"/>
          <w:sz w:val="22"/>
          <w:szCs w:val="22"/>
          <w:lang w:eastAsia="zh-CN" w:bidi="hi-IN"/>
        </w:rPr>
        <w:t>podrobném prohlédnutí místa zhotovení díla.</w:t>
      </w:r>
    </w:p>
    <w:p w14:paraId="21C73F1B" w14:textId="52135B8A" w:rsidR="00046F2B" w:rsidRPr="009521AA" w:rsidRDefault="003577BA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C</w:t>
      </w:r>
      <w:r w:rsidR="00046F2B" w:rsidRPr="009521AA">
        <w:rPr>
          <w:rFonts w:eastAsia="SimSun"/>
          <w:kern w:val="3"/>
          <w:sz w:val="22"/>
          <w:szCs w:val="22"/>
          <w:lang w:eastAsia="zh-CN" w:bidi="hi-IN"/>
        </w:rPr>
        <w:t>ena za dílo zahrnuje veškeré náklady vynaložené zhotovitelem při zhotovení díla a plnění veškerých jeho závazků podle této smlouvy, a to zejména veškeré náklady na úplné a kvalitní provedení díla, veškeré náklady na dodávku materiálů nezbytných k provedení díla, jakož i veškeré běžné i mimořádné provozní náklady zhotovitele nezbytné k provedení díla.</w:t>
      </w:r>
    </w:p>
    <w:p w14:paraId="7FC3D926" w14:textId="4BABAA61" w:rsidR="00511358" w:rsidRPr="001F77A9" w:rsidRDefault="00511358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Objednatel zaplatí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zhotoviteli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cenu za </w:t>
      </w:r>
      <w:r>
        <w:rPr>
          <w:rFonts w:eastAsia="SimSun"/>
          <w:kern w:val="3"/>
          <w:sz w:val="22"/>
          <w:szCs w:val="22"/>
          <w:lang w:eastAsia="zh-CN" w:bidi="hi-IN"/>
        </w:rPr>
        <w:t>dílo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podle jednotkových cen, které jsou sjednány maximální částkou za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 xml:space="preserve">jednu úklidovou jednotku. 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Jednotkové ceny jednotlivých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úklidových jednotek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jsou uvedeny v příloze č.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1</w:t>
      </w:r>
      <w:r w:rsidR="004042FC">
        <w:rPr>
          <w:rFonts w:eastAsia="SimSun"/>
          <w:kern w:val="3"/>
          <w:sz w:val="22"/>
          <w:szCs w:val="22"/>
          <w:lang w:eastAsia="zh-CN" w:bidi="hi-IN"/>
        </w:rPr>
        <w:t xml:space="preserve"> s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mlouvy. Sjednané jednotkové ceny představují maximální, konečné ceny 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lastRenderedPageBreak/>
        <w:t xml:space="preserve">zahrnující veškeré náklady, které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zhotoviteli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vzniknou v souvislosti s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prováděním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díla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>a jsou platné po celou dobu trvání smluvního vztahu založeného Smlouvou, pokud není ve Smlouvě sjednáno jinak.</w:t>
      </w:r>
    </w:p>
    <w:p w14:paraId="21C73F23" w14:textId="0AA39BCD" w:rsidR="00046F2B" w:rsidRPr="0009032F" w:rsidRDefault="00046F2B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Objednatel a zhotovitel se dohodli, že objednatel bude měsíčně včas a řádně hradit zhotoviteli cenu za provedený úklid dle položek vypočítaných </w:t>
      </w:r>
      <w:r w:rsidR="0021373C" w:rsidRPr="0009032F">
        <w:rPr>
          <w:rFonts w:eastAsia="SimSun"/>
          <w:kern w:val="3"/>
          <w:sz w:val="22"/>
          <w:szCs w:val="22"/>
          <w:lang w:eastAsia="zh-CN" w:bidi="hi-IN"/>
        </w:rPr>
        <w:t>jako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 xml:space="preserve"> součet cen za </w:t>
      </w:r>
      <w:r w:rsidR="004042FC">
        <w:rPr>
          <w:rFonts w:eastAsia="SimSun"/>
          <w:kern w:val="3"/>
          <w:sz w:val="22"/>
          <w:szCs w:val="22"/>
          <w:lang w:eastAsia="zh-CN" w:bidi="hi-IN"/>
        </w:rPr>
        <w:t>úklid úklidových jednotek uklizených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 xml:space="preserve"> v daném měsíci. Ceny za úklidové jednotky vyplývají 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z cenové nabídky zhotovitele 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>uvedené v tabulce v </w:t>
      </w:r>
      <w:r w:rsidR="009176A8" w:rsidRPr="0009032F">
        <w:rPr>
          <w:rFonts w:eastAsia="SimSun"/>
          <w:kern w:val="3"/>
          <w:sz w:val="22"/>
          <w:szCs w:val="22"/>
          <w:lang w:eastAsia="zh-CN" w:bidi="hi-IN"/>
        </w:rPr>
        <w:t>EXCEL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>u „</w:t>
      </w:r>
      <w:r w:rsidR="006744FA" w:rsidRPr="006744FA">
        <w:rPr>
          <w:rFonts w:eastAsia="SimSun"/>
          <w:kern w:val="3"/>
          <w:sz w:val="22"/>
          <w:szCs w:val="22"/>
          <w:lang w:eastAsia="zh-CN" w:bidi="hi-IN"/>
        </w:rPr>
        <w:t xml:space="preserve">Příloha č. 1 </w:t>
      </w:r>
      <w:r w:rsidR="000E3F5F" w:rsidRPr="006744FA">
        <w:rPr>
          <w:rFonts w:eastAsia="SimSun"/>
          <w:kern w:val="3"/>
          <w:sz w:val="22"/>
          <w:szCs w:val="22"/>
          <w:lang w:eastAsia="zh-CN" w:bidi="hi-IN"/>
        </w:rPr>
        <w:t>ZD – Výpočet</w:t>
      </w:r>
      <w:r w:rsidR="006744FA" w:rsidRPr="006744FA">
        <w:rPr>
          <w:rFonts w:eastAsia="SimSun"/>
          <w:kern w:val="3"/>
          <w:sz w:val="22"/>
          <w:szCs w:val="22"/>
          <w:lang w:eastAsia="zh-CN" w:bidi="hi-IN"/>
        </w:rPr>
        <w:t xml:space="preserve"> nabídkové ceny </w:t>
      </w:r>
      <w:proofErr w:type="gramStart"/>
      <w:r w:rsidR="006744FA" w:rsidRPr="006744FA">
        <w:rPr>
          <w:rFonts w:eastAsia="SimSun"/>
          <w:kern w:val="3"/>
          <w:sz w:val="22"/>
          <w:szCs w:val="22"/>
          <w:lang w:eastAsia="zh-CN" w:bidi="hi-IN"/>
        </w:rPr>
        <w:t>2026 - k</w:t>
      </w:r>
      <w:proofErr w:type="gramEnd"/>
      <w:r w:rsidR="006744FA" w:rsidRPr="006744FA">
        <w:rPr>
          <w:rFonts w:eastAsia="SimSun"/>
          <w:kern w:val="3"/>
          <w:sz w:val="22"/>
          <w:szCs w:val="22"/>
          <w:lang w:eastAsia="zh-CN" w:bidi="hi-IN"/>
        </w:rPr>
        <w:t xml:space="preserve"> vyplnění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>“</w:t>
      </w:r>
      <w:r w:rsidR="0021373C" w:rsidRPr="0009032F">
        <w:rPr>
          <w:rFonts w:eastAsia="SimSun"/>
          <w:kern w:val="3"/>
          <w:sz w:val="22"/>
          <w:szCs w:val="22"/>
          <w:lang w:eastAsia="zh-CN" w:bidi="hi-IN"/>
        </w:rPr>
        <w:t xml:space="preserve"> list „Rozpis úklidu“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 xml:space="preserve">, 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po jejich provedení </w:t>
      </w:r>
      <w:r w:rsidR="006A7BFE" w:rsidRPr="0009032F">
        <w:rPr>
          <w:rFonts w:eastAsia="SimSun"/>
          <w:kern w:val="3"/>
          <w:sz w:val="22"/>
          <w:szCs w:val="22"/>
          <w:lang w:eastAsia="zh-CN" w:bidi="hi-IN"/>
        </w:rPr>
        <w:t xml:space="preserve">zhotovitelem 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>a odsouhlasení</w:t>
      </w:r>
      <w:r w:rsidR="006A7BFE" w:rsidRPr="0009032F">
        <w:rPr>
          <w:rFonts w:eastAsia="SimSun"/>
          <w:kern w:val="3"/>
          <w:sz w:val="22"/>
          <w:szCs w:val="22"/>
          <w:lang w:eastAsia="zh-CN" w:bidi="hi-IN"/>
        </w:rPr>
        <w:t xml:space="preserve"> objednatelem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 xml:space="preserve"> podpisem příslušných karet úklidu uvedených v tabulce v EXCELu „</w:t>
      </w:r>
      <w:r w:rsidR="006744FA" w:rsidRPr="006744FA">
        <w:rPr>
          <w:rFonts w:eastAsia="SimSun"/>
          <w:kern w:val="3"/>
          <w:sz w:val="22"/>
          <w:szCs w:val="22"/>
          <w:lang w:eastAsia="zh-CN" w:bidi="hi-IN"/>
        </w:rPr>
        <w:t>Příloha č. 1 ZD - Výpočet nabídkové ceny 2026 - k vyplnění</w:t>
      </w:r>
      <w:r w:rsidR="00790229" w:rsidRPr="0009032F">
        <w:rPr>
          <w:rFonts w:eastAsia="SimSun"/>
          <w:kern w:val="3"/>
          <w:sz w:val="22"/>
          <w:szCs w:val="22"/>
          <w:lang w:eastAsia="zh-CN" w:bidi="hi-IN"/>
        </w:rPr>
        <w:t>“</w:t>
      </w:r>
      <w:r w:rsidR="0021373C" w:rsidRPr="0009032F">
        <w:rPr>
          <w:rFonts w:eastAsia="SimSun"/>
          <w:kern w:val="3"/>
          <w:sz w:val="22"/>
          <w:szCs w:val="22"/>
          <w:lang w:eastAsia="zh-CN" w:bidi="hi-IN"/>
        </w:rPr>
        <w:t xml:space="preserve"> list „Karty úklidu“</w:t>
      </w:r>
      <w:r w:rsidR="00E455F8" w:rsidRPr="0009032F">
        <w:rPr>
          <w:rFonts w:eastAsia="SimSun"/>
          <w:kern w:val="3"/>
          <w:sz w:val="22"/>
          <w:szCs w:val="22"/>
          <w:lang w:eastAsia="zh-CN" w:bidi="hi-IN"/>
        </w:rPr>
        <w:t>.</w:t>
      </w:r>
      <w:r w:rsidR="0021373C" w:rsidRPr="0009032F">
        <w:rPr>
          <w:rFonts w:eastAsia="SimSun"/>
          <w:kern w:val="3"/>
          <w:sz w:val="22"/>
          <w:szCs w:val="22"/>
          <w:lang w:eastAsia="zh-CN" w:bidi="hi-IN"/>
        </w:rPr>
        <w:t xml:space="preserve"> Tyto </w:t>
      </w:r>
      <w:r w:rsidR="007E259A" w:rsidRPr="0009032F">
        <w:rPr>
          <w:rFonts w:eastAsia="SimSun"/>
          <w:kern w:val="3"/>
          <w:sz w:val="22"/>
          <w:szCs w:val="22"/>
          <w:lang w:eastAsia="zh-CN" w:bidi="hi-IN"/>
        </w:rPr>
        <w:t>Karty úklidu</w:t>
      </w:r>
      <w:r w:rsidR="0021373C" w:rsidRPr="0009032F">
        <w:rPr>
          <w:rFonts w:eastAsia="SimSun"/>
          <w:kern w:val="3"/>
          <w:sz w:val="22"/>
          <w:szCs w:val="22"/>
          <w:lang w:eastAsia="zh-CN" w:bidi="hi-IN"/>
        </w:rPr>
        <w:t xml:space="preserve"> bud</w:t>
      </w:r>
      <w:r w:rsidR="009176A8" w:rsidRPr="0009032F">
        <w:rPr>
          <w:rFonts w:eastAsia="SimSun"/>
          <w:kern w:val="3"/>
          <w:sz w:val="22"/>
          <w:szCs w:val="22"/>
          <w:lang w:eastAsia="zh-CN" w:bidi="hi-IN"/>
        </w:rPr>
        <w:t>ou tištěny denně, týdně a měsíčně a po</w:t>
      </w:r>
      <w:r w:rsidR="0021373C" w:rsidRPr="0009032F">
        <w:rPr>
          <w:rFonts w:eastAsia="SimSun"/>
          <w:kern w:val="3"/>
          <w:sz w:val="22"/>
          <w:szCs w:val="22"/>
          <w:lang w:eastAsia="zh-CN" w:bidi="hi-IN"/>
        </w:rPr>
        <w:t>depsány zástupcem zhotovitele a o</w:t>
      </w:r>
      <w:r w:rsidR="009176A8" w:rsidRPr="0009032F">
        <w:rPr>
          <w:rFonts w:eastAsia="SimSun"/>
          <w:kern w:val="3"/>
          <w:sz w:val="22"/>
          <w:szCs w:val="22"/>
          <w:lang w:eastAsia="zh-CN" w:bidi="hi-IN"/>
        </w:rPr>
        <w:t>bjednatele.</w:t>
      </w:r>
    </w:p>
    <w:p w14:paraId="5B373654" w14:textId="47E92B95" w:rsidR="0021373C" w:rsidRDefault="0021373C" w:rsidP="004042FC">
      <w:pPr>
        <w:pStyle w:val="Odstavecseseznamem"/>
        <w:suppressAutoHyphens/>
        <w:autoSpaceDN w:val="0"/>
        <w:spacing w:after="60"/>
        <w:ind w:left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1F77A9">
        <w:rPr>
          <w:rFonts w:eastAsia="SimSun"/>
          <w:kern w:val="3"/>
          <w:sz w:val="22"/>
          <w:szCs w:val="22"/>
          <w:lang w:eastAsia="zh-CN" w:bidi="hi-IN"/>
        </w:rPr>
        <w:t>Denní karta úklidu bude podepsána na konci každého p</w:t>
      </w:r>
      <w:r w:rsidR="004D784B" w:rsidRPr="001F77A9">
        <w:rPr>
          <w:rFonts w:eastAsia="SimSun"/>
          <w:kern w:val="3"/>
          <w:sz w:val="22"/>
          <w:szCs w:val="22"/>
          <w:lang w:eastAsia="zh-CN" w:bidi="hi-IN"/>
        </w:rPr>
        <w:t>racovního dne.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 xml:space="preserve"> Týdenní karta úklidu bude podepsána vždy poslední pracovní den daného týdne, Měsíční karta úk</w:t>
      </w:r>
      <w:r w:rsidR="004042FC">
        <w:rPr>
          <w:rFonts w:eastAsia="SimSun"/>
          <w:kern w:val="3"/>
          <w:sz w:val="22"/>
          <w:szCs w:val="22"/>
          <w:lang w:eastAsia="zh-CN" w:bidi="hi-IN"/>
        </w:rPr>
        <w:t>lidu a sezónní karta úklidu budou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 xml:space="preserve"> podepsán</w:t>
      </w:r>
      <w:r w:rsidR="004042FC">
        <w:rPr>
          <w:rFonts w:eastAsia="SimSun"/>
          <w:kern w:val="3"/>
          <w:sz w:val="22"/>
          <w:szCs w:val="22"/>
          <w:lang w:eastAsia="zh-CN" w:bidi="hi-IN"/>
        </w:rPr>
        <w:t>y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 xml:space="preserve"> vždy poslední pracovní den daného měsíce. Víkendová karta úklidu bude podepsána vždy první pracovní den po víkendu nebo státním svátku.</w:t>
      </w:r>
    </w:p>
    <w:p w14:paraId="5739C360" w14:textId="1984E083" w:rsidR="00266284" w:rsidRPr="00266284" w:rsidRDefault="00266284" w:rsidP="00266284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Zhotovitel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po dobu trvání závazku ze </w:t>
      </w: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oprávněn jednotkové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2.3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mlouvy zvýšit v případě, že míra inflace, vyjádřená přírůstkem průměrného ročního indexu spotřebitelských cen v České republice, zjištěná z úředního sdělení Českého statistického úřadu (dále jen „</w:t>
      </w:r>
      <w:r>
        <w:rPr>
          <w:rFonts w:eastAsia="SimSun"/>
          <w:kern w:val="3"/>
          <w:sz w:val="22"/>
          <w:szCs w:val="22"/>
          <w:lang w:eastAsia="zh-CN" w:bidi="hi-IN"/>
        </w:rPr>
        <w:t>z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jištěná inflace“), přesáhne v základním období </w:t>
      </w:r>
      <w:r w:rsidR="00FB16F6">
        <w:rPr>
          <w:rFonts w:eastAsia="SimSun"/>
          <w:kern w:val="3"/>
          <w:sz w:val="22"/>
          <w:szCs w:val="22"/>
          <w:lang w:eastAsia="zh-CN" w:bidi="hi-IN"/>
        </w:rPr>
        <w:t>0,5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%. </w:t>
      </w:r>
      <w:r>
        <w:rPr>
          <w:rFonts w:eastAsia="SimSun"/>
          <w:kern w:val="3"/>
          <w:sz w:val="22"/>
          <w:szCs w:val="22"/>
          <w:lang w:eastAsia="zh-CN" w:bidi="hi-IN"/>
        </w:rPr>
        <w:t>Zhotovitel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v takovém případě jednou ročně oprávněn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 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zvýšit o tolik procentních bodů, kolik činí </w:t>
      </w:r>
      <w:r>
        <w:rPr>
          <w:rFonts w:eastAsia="SimSun"/>
          <w:kern w:val="3"/>
          <w:sz w:val="22"/>
          <w:szCs w:val="22"/>
          <w:lang w:eastAsia="zh-CN" w:bidi="hi-IN"/>
        </w:rPr>
        <w:t>z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jištěná inflace. Základním obdobím pro zjišťování míry inflace je vždy kalendářní rok předcházející roku, v němž mají být zvýšeny jednotkové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2.3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mlouvy (tj. např. pro zvýšení cen v roce 202</w:t>
      </w:r>
      <w:r w:rsidR="00322435">
        <w:rPr>
          <w:rFonts w:eastAsia="SimSun"/>
          <w:kern w:val="3"/>
          <w:sz w:val="22"/>
          <w:szCs w:val="22"/>
          <w:lang w:eastAsia="zh-CN" w:bidi="hi-IN"/>
        </w:rPr>
        <w:t>8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rozhodnou </w:t>
      </w:r>
      <w:r>
        <w:rPr>
          <w:rFonts w:eastAsia="SimSun"/>
          <w:kern w:val="3"/>
          <w:sz w:val="22"/>
          <w:szCs w:val="22"/>
          <w:lang w:eastAsia="zh-CN" w:bidi="hi-IN"/>
        </w:rPr>
        <w:t>z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jištěná inflace za rok 202</w:t>
      </w:r>
      <w:r w:rsidR="00322435">
        <w:rPr>
          <w:rFonts w:eastAsia="SimSun"/>
          <w:kern w:val="3"/>
          <w:sz w:val="22"/>
          <w:szCs w:val="22"/>
          <w:lang w:eastAsia="zh-CN" w:bidi="hi-IN"/>
        </w:rPr>
        <w:t>7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atd.). Smluvní strany se dále dohodly, že </w:t>
      </w:r>
      <w:r>
        <w:rPr>
          <w:rFonts w:eastAsia="SimSun"/>
          <w:kern w:val="3"/>
          <w:sz w:val="22"/>
          <w:szCs w:val="22"/>
          <w:lang w:eastAsia="zh-CN" w:bidi="hi-IN"/>
        </w:rPr>
        <w:t>zhotovitel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oprávněn poža</w:t>
      </w:r>
      <w:r>
        <w:rPr>
          <w:rFonts w:eastAsia="SimSun"/>
          <w:kern w:val="3"/>
          <w:sz w:val="22"/>
          <w:szCs w:val="22"/>
          <w:lang w:eastAsia="zh-CN" w:bidi="hi-IN"/>
        </w:rPr>
        <w:t>dovat po o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bjednateli zaplacení cen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2.3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zvýšených o zjištěnou inflaci a </w:t>
      </w:r>
      <w:r>
        <w:rPr>
          <w:rFonts w:eastAsia="SimSun"/>
          <w:kern w:val="3"/>
          <w:sz w:val="22"/>
          <w:szCs w:val="22"/>
          <w:lang w:eastAsia="zh-CN" w:bidi="hi-IN"/>
        </w:rPr>
        <w:t>o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bjednatel se zavazuje </w:t>
      </w:r>
      <w:r>
        <w:rPr>
          <w:rFonts w:eastAsia="SimSun"/>
          <w:kern w:val="3"/>
          <w:sz w:val="22"/>
          <w:szCs w:val="22"/>
          <w:lang w:eastAsia="zh-CN" w:bidi="hi-IN"/>
        </w:rPr>
        <w:t>zhotoviteli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uhradit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2.3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 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mlouvy zvýš</w:t>
      </w:r>
      <w:r>
        <w:rPr>
          <w:rFonts w:eastAsia="SimSun"/>
          <w:kern w:val="3"/>
          <w:sz w:val="22"/>
          <w:szCs w:val="22"/>
          <w:lang w:eastAsia="zh-CN" w:bidi="hi-IN"/>
        </w:rPr>
        <w:t>ené o zjištěnou inflaci pouze v 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případě, že </w:t>
      </w:r>
      <w:r>
        <w:rPr>
          <w:rFonts w:eastAsia="SimSun"/>
          <w:kern w:val="3"/>
          <w:sz w:val="22"/>
          <w:szCs w:val="22"/>
          <w:lang w:eastAsia="zh-CN" w:bidi="hi-IN"/>
        </w:rPr>
        <w:t>zhotovitel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zvýšení cen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2.3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 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o zjištěnou inflaci </w:t>
      </w:r>
      <w:r>
        <w:rPr>
          <w:rFonts w:eastAsia="SimSun"/>
          <w:kern w:val="3"/>
          <w:sz w:val="22"/>
          <w:szCs w:val="22"/>
          <w:lang w:eastAsia="zh-CN" w:bidi="hi-IN"/>
        </w:rPr>
        <w:t>o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bjednateli oznámí alespoň 5 pracovních dnů před </w:t>
      </w:r>
      <w:r>
        <w:rPr>
          <w:rFonts w:eastAsia="SimSun"/>
          <w:kern w:val="3"/>
          <w:sz w:val="22"/>
          <w:szCs w:val="22"/>
          <w:lang w:eastAsia="zh-CN" w:bidi="hi-IN"/>
        </w:rPr>
        <w:t>skončením měsíce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, za nějž má být hrazena cena zvýšená o zjištěnou inflaci a </w:t>
      </w:r>
      <w:r>
        <w:rPr>
          <w:rFonts w:eastAsia="SimSun"/>
          <w:kern w:val="3"/>
          <w:sz w:val="22"/>
          <w:szCs w:val="22"/>
          <w:lang w:eastAsia="zh-CN" w:bidi="hi-IN"/>
        </w:rPr>
        <w:t>zhotovitel předá o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bjednateli aktualizovanou přílohu č. </w:t>
      </w:r>
      <w:r>
        <w:rPr>
          <w:rFonts w:eastAsia="SimSun"/>
          <w:kern w:val="3"/>
          <w:sz w:val="22"/>
          <w:szCs w:val="22"/>
          <w:lang w:eastAsia="zh-CN" w:bidi="hi-IN"/>
        </w:rPr>
        <w:t>1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mlouvy. Šestým pracovním dnem od předání aktualizované přílohy č. </w:t>
      </w:r>
      <w:r>
        <w:rPr>
          <w:rFonts w:eastAsia="SimSun"/>
          <w:kern w:val="3"/>
          <w:sz w:val="22"/>
          <w:szCs w:val="22"/>
          <w:lang w:eastAsia="zh-CN" w:bidi="hi-IN"/>
        </w:rPr>
        <w:t>1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v souladu s předchozí větou se takto zvýšená cena stává dohodnutou cenou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2.3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článku </w:t>
      </w:r>
      <w:r>
        <w:rPr>
          <w:rFonts w:eastAsia="SimSun"/>
          <w:kern w:val="3"/>
          <w:sz w:val="22"/>
          <w:szCs w:val="22"/>
          <w:lang w:eastAsia="zh-CN" w:bidi="hi-IN"/>
        </w:rPr>
        <w:t>2. s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mlouvy. Pr</w:t>
      </w:r>
      <w:r>
        <w:rPr>
          <w:rFonts w:eastAsia="SimSun"/>
          <w:kern w:val="3"/>
          <w:sz w:val="22"/>
          <w:szCs w:val="22"/>
          <w:lang w:eastAsia="zh-CN" w:bidi="hi-IN"/>
        </w:rPr>
        <w:t>ávo podle tohoto odstavce může zhotovitel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uplatnit nejdříve v roce 202</w:t>
      </w:r>
      <w:r w:rsidR="00322435">
        <w:rPr>
          <w:rFonts w:eastAsia="SimSun"/>
          <w:kern w:val="3"/>
          <w:sz w:val="22"/>
          <w:szCs w:val="22"/>
          <w:lang w:eastAsia="zh-CN" w:bidi="hi-IN"/>
        </w:rPr>
        <w:t>8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21C73F25" w14:textId="13B41EA3" w:rsidR="00046F2B" w:rsidRDefault="00046F2B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09032F">
        <w:rPr>
          <w:rFonts w:eastAsia="SimSun"/>
          <w:kern w:val="3"/>
          <w:sz w:val="22"/>
          <w:szCs w:val="22"/>
          <w:lang w:eastAsia="zh-CN" w:bidi="hi-IN"/>
        </w:rPr>
        <w:t>V ceně není zahrnuta daň z přidané hodnoty v příslušné sazbě dle zákona č. 235/2004 Sb. o DPH v platném znění (ke dni účinnosti 21 %). Zhotovitel je opr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ávněn, jako plátce této daně, o 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>částku odpovídající této sazbě dle výše uvedeného zákona zv</w:t>
      </w:r>
      <w:r w:rsidR="00E455F8" w:rsidRPr="0009032F">
        <w:rPr>
          <w:rFonts w:eastAsia="SimSun"/>
          <w:kern w:val="3"/>
          <w:sz w:val="22"/>
          <w:szCs w:val="22"/>
          <w:lang w:eastAsia="zh-CN" w:bidi="hi-IN"/>
        </w:rPr>
        <w:t>ýšit fakturovanou částku.</w:t>
      </w:r>
    </w:p>
    <w:p w14:paraId="0310B190" w14:textId="09166837" w:rsidR="00073484" w:rsidRPr="0009032F" w:rsidRDefault="00073484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 xml:space="preserve">Zhotovitel prohlašuje, že ke dni podpisu smlouvy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plátce DPH.</w:t>
      </w:r>
    </w:p>
    <w:p w14:paraId="21C73F27" w14:textId="68A67350" w:rsidR="00046F2B" w:rsidRPr="0009032F" w:rsidRDefault="00046F2B" w:rsidP="00266284">
      <w:pPr>
        <w:pStyle w:val="Odstavecseseznamem"/>
        <w:numPr>
          <w:ilvl w:val="1"/>
          <w:numId w:val="20"/>
        </w:numPr>
        <w:suppressAutoHyphens/>
        <w:autoSpaceDN w:val="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09032F">
        <w:rPr>
          <w:rFonts w:eastAsia="SimSun"/>
          <w:kern w:val="3"/>
          <w:sz w:val="22"/>
          <w:szCs w:val="22"/>
          <w:lang w:eastAsia="zh-CN" w:bidi="hi-IN"/>
        </w:rPr>
        <w:t>Stane-li se zhotovitel</w:t>
      </w:r>
      <w:r w:rsidR="00073484">
        <w:rPr>
          <w:rFonts w:eastAsia="SimSun"/>
          <w:kern w:val="3"/>
          <w:sz w:val="22"/>
          <w:szCs w:val="22"/>
          <w:lang w:eastAsia="zh-CN" w:bidi="hi-IN"/>
        </w:rPr>
        <w:t>, který je plátcem DPH,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 nespolehlivým plátcem DPH ve smyslu § 106a zákona o DPH</w:t>
      </w:r>
      <w:r w:rsidR="00073484">
        <w:rPr>
          <w:rFonts w:eastAsia="SimSun"/>
          <w:kern w:val="3"/>
          <w:sz w:val="22"/>
          <w:szCs w:val="22"/>
          <w:lang w:eastAsia="zh-CN" w:bidi="hi-IN"/>
        </w:rPr>
        <w:t>:</w:t>
      </w:r>
    </w:p>
    <w:p w14:paraId="21C73F28" w14:textId="77B4D7DA" w:rsidR="00046F2B" w:rsidRPr="009521AA" w:rsidRDefault="00046F2B" w:rsidP="00266284">
      <w:pPr>
        <w:numPr>
          <w:ilvl w:val="0"/>
          <w:numId w:val="9"/>
        </w:numPr>
        <w:ind w:left="709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je povinen to </w:t>
      </w:r>
      <w:r>
        <w:rPr>
          <w:rFonts w:eastAsiaTheme="minorHAnsi"/>
          <w:sz w:val="22"/>
          <w:szCs w:val="22"/>
          <w:lang w:eastAsia="en-US"/>
        </w:rPr>
        <w:t>objednateli</w:t>
      </w:r>
      <w:r w:rsidRPr="009521AA">
        <w:rPr>
          <w:rFonts w:eastAsiaTheme="minorHAnsi"/>
          <w:sz w:val="22"/>
          <w:szCs w:val="22"/>
          <w:lang w:eastAsia="en-US"/>
        </w:rPr>
        <w:t xml:space="preserve"> neprodleně, nejpozději však při poskytnutí prvního poté následujícího zdanitelného plnění, oznámit a sdělit mu potřebné údaje </w:t>
      </w:r>
      <w:r w:rsidR="00073484">
        <w:rPr>
          <w:rFonts w:eastAsiaTheme="minorHAnsi"/>
          <w:sz w:val="22"/>
          <w:szCs w:val="22"/>
          <w:lang w:eastAsia="en-US"/>
        </w:rPr>
        <w:t>pro úhradu DPH z daného plnění.</w:t>
      </w:r>
    </w:p>
    <w:p w14:paraId="21C73F29" w14:textId="77777777" w:rsidR="00046F2B" w:rsidRPr="009521AA" w:rsidRDefault="00046F2B" w:rsidP="00266284">
      <w:pPr>
        <w:numPr>
          <w:ilvl w:val="0"/>
          <w:numId w:val="9"/>
        </w:numPr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má </w:t>
      </w:r>
      <w:r>
        <w:rPr>
          <w:rFonts w:eastAsiaTheme="minorHAnsi"/>
          <w:sz w:val="22"/>
          <w:szCs w:val="22"/>
          <w:lang w:eastAsia="en-US"/>
        </w:rPr>
        <w:t>objednatel</w:t>
      </w:r>
      <w:r w:rsidR="00DF2A88">
        <w:rPr>
          <w:rFonts w:eastAsiaTheme="minorHAnsi"/>
          <w:sz w:val="22"/>
          <w:szCs w:val="22"/>
          <w:lang w:eastAsia="en-US"/>
        </w:rPr>
        <w:t xml:space="preserve"> právo</w:t>
      </w:r>
    </w:p>
    <w:p w14:paraId="21C73F2A" w14:textId="77777777" w:rsidR="00046F2B" w:rsidRPr="009521AA" w:rsidRDefault="00046F2B" w:rsidP="00266284">
      <w:pPr>
        <w:numPr>
          <w:ilvl w:val="0"/>
          <w:numId w:val="10"/>
        </w:numPr>
        <w:ind w:left="993" w:hanging="43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snížit jakékoliv další úhrady dodavateli o DPH a odvést DPH z daného plněn</w:t>
      </w:r>
      <w:r w:rsidR="00DF2A88">
        <w:rPr>
          <w:rFonts w:eastAsiaTheme="minorHAnsi"/>
          <w:sz w:val="22"/>
          <w:szCs w:val="22"/>
          <w:lang w:eastAsia="en-US"/>
        </w:rPr>
        <w:t>í za dodavatele a dále případně</w:t>
      </w:r>
    </w:p>
    <w:p w14:paraId="21C73F2B" w14:textId="1071232A" w:rsidR="00046F2B" w:rsidRDefault="00046F2B" w:rsidP="00266284">
      <w:pPr>
        <w:numPr>
          <w:ilvl w:val="0"/>
          <w:numId w:val="10"/>
        </w:numPr>
        <w:spacing w:after="60"/>
        <w:ind w:left="993" w:hanging="43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 smlouvy odstoupit. Odstoupením se v takovém případě smlouva ruší od okamžiku, kdy odstoupení dojde </w:t>
      </w:r>
      <w:r w:rsidR="001F77A9">
        <w:rPr>
          <w:rFonts w:eastAsiaTheme="minorHAnsi"/>
          <w:sz w:val="22"/>
          <w:szCs w:val="22"/>
          <w:lang w:eastAsia="en-US"/>
        </w:rPr>
        <w:t>zhotoviteli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1F9BE606" w14:textId="2D756B7A" w:rsidR="00800D32" w:rsidRDefault="00266284" w:rsidP="004042FC">
      <w:pPr>
        <w:pStyle w:val="Odstavecseseznamem"/>
        <w:numPr>
          <w:ilvl w:val="1"/>
          <w:numId w:val="20"/>
        </w:numPr>
        <w:suppressAutoHyphens/>
        <w:autoSpaceDN w:val="0"/>
        <w:spacing w:after="60"/>
        <w:ind w:left="357" w:hanging="357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Z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hotovitel, který je plátcem DPH je povinen zadavateli neprodleně po uzavření smlouvy písemně sdělit bankovní spojení jeho účtu, který zveřejnil správce daně a neprodleně písemně objednateli sdělovat jakékoliv změny tohoto údaje. Bude-li </w:t>
      </w:r>
      <w:r w:rsidR="00073484">
        <w:rPr>
          <w:rFonts w:eastAsia="SimSun"/>
          <w:kern w:val="3"/>
          <w:sz w:val="22"/>
          <w:szCs w:val="22"/>
          <w:lang w:eastAsia="zh-CN" w:bidi="hi-IN"/>
        </w:rPr>
        <w:t>zhotovitel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plátcem DPH, bude úhrada prováděna na účet zhotovitele, který je správcem daně ke dni zadání příkazu k úhradě zveřejněn způsobem umožňujícím dálkový přístup a je-li takových účtů více, pak na ten z nich, který dodavatel písemně určil, jinak na kterýkoliv z nich dle volby objednatele. Není-li žádné bankovní spojení takového účtu správcem daně zveřejněno, je objednatel oprávněn pozdržet platby až do 21. dne poté, kdy jej zhotovitel upozorní na zveřejnění nového čísla účtu.</w:t>
      </w:r>
    </w:p>
    <w:p w14:paraId="21C73F2E" w14:textId="77777777" w:rsidR="00046F2B" w:rsidRPr="009521AA" w:rsidRDefault="00B71E74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>Čl. 3.</w:t>
      </w:r>
    </w:p>
    <w:p w14:paraId="21C73F2F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Platební podmínky</w:t>
      </w:r>
    </w:p>
    <w:p w14:paraId="21C73F31" w14:textId="51DE5EC7" w:rsidR="00046F2B" w:rsidRPr="009521AA" w:rsidRDefault="00266284" w:rsidP="00266284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3.1</w:t>
      </w:r>
      <w:r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Vyúčtování ceny bude provedeno s měsíční periodou daňovým dokladem (dále jen faktura), který musí kromě všech náležitostí daňového dokladu dle platných právních předpisů obsahovat: </w:t>
      </w:r>
    </w:p>
    <w:p w14:paraId="21C73F32" w14:textId="672F4B53" w:rsidR="00046F2B" w:rsidRPr="001F77A9" w:rsidRDefault="00046F2B" w:rsidP="009A3017">
      <w:pPr>
        <w:pStyle w:val="Odstavecseseznamem"/>
        <w:numPr>
          <w:ilvl w:val="0"/>
          <w:numId w:val="29"/>
        </w:numPr>
        <w:ind w:left="851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>číslo smlouvy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3" w14:textId="20C28867" w:rsidR="00046F2B" w:rsidRPr="001F77A9" w:rsidRDefault="00046F2B" w:rsidP="009A3017">
      <w:pPr>
        <w:pStyle w:val="Odstavecseseznamem"/>
        <w:numPr>
          <w:ilvl w:val="0"/>
          <w:numId w:val="29"/>
        </w:numPr>
        <w:ind w:left="851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>celkovou cenu za daný měsíc bez DPH a včetně DPH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4" w14:textId="1E576C64" w:rsidR="00B302B8" w:rsidRPr="001F77A9" w:rsidRDefault="0021373C" w:rsidP="009A3017">
      <w:pPr>
        <w:pStyle w:val="Odstavecseseznamem"/>
        <w:numPr>
          <w:ilvl w:val="0"/>
          <w:numId w:val="29"/>
        </w:numPr>
        <w:ind w:left="851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 xml:space="preserve">vytištěné a podepsané Karty </w:t>
      </w:r>
      <w:r w:rsidR="00113FF5" w:rsidRPr="001F77A9">
        <w:rPr>
          <w:rFonts w:eastAsiaTheme="minorHAnsi"/>
          <w:sz w:val="22"/>
          <w:szCs w:val="22"/>
          <w:lang w:eastAsia="en-US"/>
        </w:rPr>
        <w:t>úklidu za daný měsíc z tabulky v EXCELu „</w:t>
      </w:r>
      <w:r w:rsidR="006744FA" w:rsidRPr="006744FA">
        <w:rPr>
          <w:rFonts w:eastAsiaTheme="minorHAnsi"/>
          <w:sz w:val="22"/>
          <w:szCs w:val="22"/>
          <w:lang w:eastAsia="en-US"/>
        </w:rPr>
        <w:t xml:space="preserve">Příloha č. 1 </w:t>
      </w:r>
      <w:proofErr w:type="gramStart"/>
      <w:r w:rsidR="006744FA" w:rsidRPr="006744FA">
        <w:rPr>
          <w:rFonts w:eastAsiaTheme="minorHAnsi"/>
          <w:sz w:val="22"/>
          <w:szCs w:val="22"/>
          <w:lang w:eastAsia="en-US"/>
        </w:rPr>
        <w:t>ZD - Výpočet</w:t>
      </w:r>
      <w:proofErr w:type="gramEnd"/>
      <w:r w:rsidR="006744FA" w:rsidRPr="006744FA">
        <w:rPr>
          <w:rFonts w:eastAsiaTheme="minorHAnsi"/>
          <w:sz w:val="22"/>
          <w:szCs w:val="22"/>
          <w:lang w:eastAsia="en-US"/>
        </w:rPr>
        <w:t xml:space="preserve"> nabídkové ceny 2026 - k vyplnění</w:t>
      </w:r>
      <w:r w:rsidR="00113FF5" w:rsidRPr="001F77A9">
        <w:rPr>
          <w:rFonts w:eastAsiaTheme="minorHAnsi"/>
          <w:sz w:val="22"/>
          <w:szCs w:val="22"/>
          <w:lang w:eastAsia="en-US"/>
        </w:rPr>
        <w:t>“, list „Karty úklidu“</w:t>
      </w:r>
    </w:p>
    <w:p w14:paraId="21C73F36" w14:textId="62D5CBE4" w:rsidR="00046F2B" w:rsidRDefault="00266284" w:rsidP="00266284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</w:t>
      </w:r>
      <w:r w:rsidR="007C12FB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Zhotovitel vystaví fakturu vždy </w:t>
      </w:r>
      <w:r w:rsidR="00130BCA">
        <w:rPr>
          <w:rFonts w:eastAsiaTheme="minorHAnsi"/>
          <w:sz w:val="22"/>
          <w:szCs w:val="22"/>
          <w:lang w:eastAsia="en-US"/>
        </w:rPr>
        <w:t xml:space="preserve">nejpozději </w:t>
      </w:r>
      <w:r w:rsidR="00046F2B" w:rsidRPr="009521AA">
        <w:rPr>
          <w:rFonts w:eastAsiaTheme="minorHAnsi"/>
          <w:sz w:val="22"/>
          <w:szCs w:val="22"/>
          <w:lang w:eastAsia="en-US"/>
        </w:rPr>
        <w:t>k desátému dni měsíce následujícího po měsíci, za který je služba účtována, po odsouhlasení a kontrole objemu a kvality provedení úklidových prací ze strany vedoucí koleje.</w:t>
      </w:r>
    </w:p>
    <w:p w14:paraId="21C73F39" w14:textId="1BE6EF25" w:rsidR="00046F2B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3.3</w:t>
      </w:r>
      <w:r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Objednatel se zavazuje uhradit zhotoviteli fakturu ve lhůtě splatnosti 21 dnů ode dne doručení </w:t>
      </w:r>
      <w:r w:rsidR="00046F2B" w:rsidRPr="001B2355">
        <w:rPr>
          <w:rFonts w:eastAsiaTheme="minorHAnsi"/>
          <w:sz w:val="22"/>
          <w:szCs w:val="22"/>
          <w:lang w:eastAsia="en-US"/>
        </w:rPr>
        <w:t xml:space="preserve">faktury </w:t>
      </w:r>
      <w:r w:rsidR="00036C8C" w:rsidRPr="001B2355">
        <w:rPr>
          <w:rFonts w:eastAsiaTheme="minorHAnsi"/>
          <w:sz w:val="22"/>
          <w:szCs w:val="22"/>
          <w:lang w:eastAsia="en-US"/>
        </w:rPr>
        <w:t>na e-mailovou adresu</w:t>
      </w:r>
      <w:r w:rsidR="001B2355">
        <w:rPr>
          <w:rFonts w:eastAsiaTheme="minorHAnsi"/>
          <w:sz w:val="22"/>
          <w:szCs w:val="22"/>
          <w:lang w:eastAsia="en-US"/>
        </w:rPr>
        <w:t>:</w:t>
      </w:r>
      <w:r w:rsidR="00036C8C" w:rsidRPr="001B2355">
        <w:rPr>
          <w:rFonts w:eastAsiaTheme="minorHAnsi"/>
          <w:sz w:val="22"/>
          <w:szCs w:val="22"/>
          <w:lang w:eastAsia="en-US"/>
        </w:rPr>
        <w:t xml:space="preserve"> </w:t>
      </w:r>
      <w:hyperlink r:id="rId11" w:history="1">
        <w:r w:rsidR="001F67C9" w:rsidRPr="00D6626B">
          <w:rPr>
            <w:rStyle w:val="Hypertextovodkaz"/>
            <w:rFonts w:eastAsiaTheme="minorHAnsi"/>
          </w:rPr>
          <w:t>faktury-suz@vse.cz</w:t>
        </w:r>
      </w:hyperlink>
      <w:r w:rsidR="001B2355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1B2355">
        <w:rPr>
          <w:rFonts w:eastAsiaTheme="minorHAnsi"/>
          <w:sz w:val="22"/>
          <w:szCs w:val="22"/>
          <w:lang w:eastAsia="en-US"/>
        </w:rPr>
        <w:t>a to form</w:t>
      </w:r>
      <w:r w:rsidR="00036C8C" w:rsidRPr="001B2355">
        <w:rPr>
          <w:rFonts w:eastAsiaTheme="minorHAnsi"/>
          <w:sz w:val="22"/>
          <w:szCs w:val="22"/>
          <w:lang w:eastAsia="en-US"/>
        </w:rPr>
        <w:t>ou převodu na účet zhotovitele.</w:t>
      </w:r>
      <w:r w:rsidR="009A3017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9521AA">
        <w:rPr>
          <w:rFonts w:eastAsiaTheme="minorHAnsi"/>
          <w:sz w:val="22"/>
          <w:szCs w:val="22"/>
          <w:lang w:eastAsia="en-US"/>
        </w:rPr>
        <w:t>Za den splnění platební povinnosti objednatele se považuje den, kdy byla příslušná částka odepsána z ú</w:t>
      </w:r>
      <w:r w:rsidR="00036C8C">
        <w:rPr>
          <w:rFonts w:eastAsiaTheme="minorHAnsi"/>
          <w:sz w:val="22"/>
          <w:szCs w:val="22"/>
          <w:lang w:eastAsia="en-US"/>
        </w:rPr>
        <w:t>čtu objednatele.</w:t>
      </w:r>
    </w:p>
    <w:p w14:paraId="21C73F3B" w14:textId="668AE4F9" w:rsidR="00046F2B" w:rsidRPr="009521AA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3.4</w:t>
      </w:r>
      <w:r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>Pro případ prodlení s úhradou faktury je zhotovitel oprávněn účtovat objednateli úrok z prodlení ve výši 0,05 % z dlužn</w:t>
      </w:r>
      <w:r w:rsidR="005D19DB">
        <w:rPr>
          <w:rFonts w:eastAsiaTheme="minorHAnsi"/>
          <w:sz w:val="22"/>
          <w:szCs w:val="22"/>
          <w:lang w:eastAsia="en-US"/>
        </w:rPr>
        <w:t>é částky za každý den prodlení.</w:t>
      </w:r>
    </w:p>
    <w:p w14:paraId="21C73F3D" w14:textId="7777777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4. </w:t>
      </w:r>
    </w:p>
    <w:p w14:paraId="21C73F3E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Práva a povinnosti objednatele</w:t>
      </w:r>
    </w:p>
    <w:p w14:paraId="21C73F40" w14:textId="1FDD234C" w:rsidR="00046F2B" w:rsidRPr="009521AA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4.1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>Objednatel je povinen zpřístupnit zhotoviteli prostory, ve kterých budou úklidové práce prováděny, a poskytnout zhotovi</w:t>
      </w:r>
      <w:r w:rsidR="009A3017">
        <w:rPr>
          <w:rFonts w:eastAsiaTheme="minorHAnsi"/>
          <w:sz w:val="22"/>
          <w:szCs w:val="22"/>
          <w:lang w:eastAsia="en-US"/>
        </w:rPr>
        <w:t>teli veškerou součinnost.</w:t>
      </w:r>
    </w:p>
    <w:p w14:paraId="21C73F42" w14:textId="23DAA420" w:rsidR="00046F2B" w:rsidRPr="009521AA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4.2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Objednatel je povinen poskytnout zhotoviteli </w:t>
      </w:r>
      <w:r w:rsidR="006C3DB9" w:rsidRPr="009521AA">
        <w:rPr>
          <w:rFonts w:eastAsiaTheme="minorHAnsi"/>
          <w:sz w:val="22"/>
          <w:szCs w:val="22"/>
          <w:lang w:eastAsia="en-US"/>
        </w:rPr>
        <w:t xml:space="preserve">bezúplatně </w:t>
      </w:r>
      <w:r w:rsidR="00046F2B">
        <w:rPr>
          <w:rFonts w:eastAsiaTheme="minorHAnsi"/>
          <w:sz w:val="22"/>
          <w:szCs w:val="22"/>
          <w:lang w:eastAsia="en-US"/>
        </w:rPr>
        <w:t xml:space="preserve">v míře nezbytně nutné </w:t>
      </w:r>
      <w:r w:rsidR="00046F2B" w:rsidRPr="009521AA">
        <w:rPr>
          <w:rFonts w:eastAsiaTheme="minorHAnsi"/>
          <w:sz w:val="22"/>
          <w:szCs w:val="22"/>
          <w:lang w:eastAsia="en-US"/>
        </w:rPr>
        <w:t>uzamykatelné skladovací prostory pro uložení prostředků na úklid a čistící chemie, úklidové komory pro technologické vybavení (úklidové vozíky, vysavače apod.), prostor pro převlékání a osobní hygienu zaměstnanců zhotovitele, kteří zajišťují smluvní práce. Smluvní cena neobsahuje náklady za pronájem výše uvedených prostor a te</w:t>
      </w:r>
      <w:r w:rsidR="00BE662D">
        <w:rPr>
          <w:rFonts w:eastAsiaTheme="minorHAnsi"/>
          <w:sz w:val="22"/>
          <w:szCs w:val="22"/>
          <w:lang w:eastAsia="en-US"/>
        </w:rPr>
        <w:t>nto nebude zhotoviteli účtován.</w:t>
      </w:r>
    </w:p>
    <w:p w14:paraId="21C73F44" w14:textId="645A9716" w:rsidR="00046F2B" w:rsidRPr="009521AA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4.3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Objednatel poskytne zhotoviteli v míře nezbytně nutné pro výkon </w:t>
      </w:r>
      <w:r w:rsidR="009A3017">
        <w:rPr>
          <w:rFonts w:eastAsiaTheme="minorHAnsi"/>
          <w:sz w:val="22"/>
          <w:szCs w:val="22"/>
          <w:lang w:eastAsia="en-US"/>
        </w:rPr>
        <w:t>smluvních prací a služeb vodu a </w:t>
      </w:r>
      <w:r w:rsidR="00046F2B" w:rsidRPr="009521AA">
        <w:rPr>
          <w:rFonts w:eastAsiaTheme="minorHAnsi"/>
          <w:sz w:val="22"/>
          <w:szCs w:val="22"/>
          <w:lang w:eastAsia="en-US"/>
        </w:rPr>
        <w:t>elektrickou energii. Náklady na vodu a elektrickou energii nebudou zhot</w:t>
      </w:r>
      <w:r w:rsidR="00036C8C">
        <w:rPr>
          <w:rFonts w:eastAsiaTheme="minorHAnsi"/>
          <w:sz w:val="22"/>
          <w:szCs w:val="22"/>
          <w:lang w:eastAsia="en-US"/>
        </w:rPr>
        <w:t>oviteli účtovány.</w:t>
      </w:r>
    </w:p>
    <w:p w14:paraId="21C73F46" w14:textId="21D62411" w:rsidR="00046F2B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4.4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>Objednatel je povinen umožnit zaměstnancům zhotovitele řádné plněn</w:t>
      </w:r>
      <w:r w:rsidR="00036C8C">
        <w:rPr>
          <w:rFonts w:eastAsiaTheme="minorHAnsi"/>
          <w:sz w:val="22"/>
          <w:szCs w:val="22"/>
          <w:lang w:eastAsia="en-US"/>
        </w:rPr>
        <w:t>í jejich pracovních povinností.</w:t>
      </w:r>
    </w:p>
    <w:p w14:paraId="2F3251EE" w14:textId="4ADEE44C" w:rsidR="00852763" w:rsidRPr="009521AA" w:rsidRDefault="00852763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4.5</w:t>
      </w:r>
      <w:r>
        <w:rPr>
          <w:rFonts w:eastAsiaTheme="minorHAnsi"/>
          <w:sz w:val="22"/>
          <w:szCs w:val="22"/>
          <w:lang w:eastAsia="en-US"/>
        </w:rPr>
        <w:tab/>
        <w:t>Objednatel</w:t>
      </w:r>
      <w:r w:rsidR="00C15424">
        <w:rPr>
          <w:rFonts w:eastAsiaTheme="minorHAnsi"/>
          <w:sz w:val="22"/>
          <w:szCs w:val="22"/>
          <w:lang w:eastAsia="en-US"/>
        </w:rPr>
        <w:t>,</w:t>
      </w:r>
      <w:r w:rsidR="009953F0">
        <w:rPr>
          <w:rFonts w:eastAsiaTheme="minorHAnsi"/>
          <w:sz w:val="22"/>
          <w:szCs w:val="22"/>
          <w:lang w:eastAsia="en-US"/>
        </w:rPr>
        <w:t xml:space="preserve"> pro zaznamenávání kontroly úklidů pokojů a buněk</w:t>
      </w:r>
      <w:r w:rsidR="00C15424">
        <w:rPr>
          <w:rFonts w:eastAsiaTheme="minorHAnsi"/>
          <w:sz w:val="22"/>
          <w:szCs w:val="22"/>
          <w:lang w:eastAsia="en-US"/>
        </w:rPr>
        <w:t>,</w:t>
      </w:r>
      <w:r w:rsidR="009953F0">
        <w:rPr>
          <w:rFonts w:eastAsiaTheme="minorHAnsi"/>
          <w:sz w:val="22"/>
          <w:szCs w:val="22"/>
          <w:lang w:eastAsia="en-US"/>
        </w:rPr>
        <w:t xml:space="preserve"> zapůjčí pracovníkům zhotovitele odpovídající hardwarové vybavení (tablety). O zapůjčení tabletu bude s příslušným pracovníkem zhotovitele sepsán předávací protokol.</w:t>
      </w:r>
    </w:p>
    <w:p w14:paraId="21C73F48" w14:textId="269AA001" w:rsidR="00046F2B" w:rsidRDefault="00046F2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4</w:t>
      </w:r>
      <w:r w:rsidR="007C12FB">
        <w:rPr>
          <w:rFonts w:eastAsiaTheme="minorHAnsi"/>
          <w:sz w:val="22"/>
          <w:szCs w:val="22"/>
          <w:lang w:eastAsia="en-US"/>
        </w:rPr>
        <w:t>.</w:t>
      </w:r>
      <w:r w:rsidR="00852763">
        <w:rPr>
          <w:rFonts w:eastAsiaTheme="minorHAnsi"/>
          <w:sz w:val="22"/>
          <w:szCs w:val="22"/>
          <w:lang w:eastAsia="en-US"/>
        </w:rPr>
        <w:t>6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Objednatel je oprávněn pravidelně kontrolovat provádění díla a zaznamenávat do „</w:t>
      </w:r>
      <w:r w:rsidR="00113FF5">
        <w:rPr>
          <w:rFonts w:eastAsiaTheme="minorHAnsi"/>
          <w:sz w:val="22"/>
          <w:szCs w:val="22"/>
          <w:lang w:eastAsia="en-US"/>
        </w:rPr>
        <w:t>Karet úklidu</w:t>
      </w:r>
      <w:r w:rsidRPr="009521AA">
        <w:rPr>
          <w:rFonts w:eastAsiaTheme="minorHAnsi"/>
          <w:sz w:val="22"/>
          <w:szCs w:val="22"/>
          <w:lang w:eastAsia="en-US"/>
        </w:rPr>
        <w:t>“ zjištěné nedostat</w:t>
      </w:r>
      <w:r w:rsidR="00BE662D">
        <w:rPr>
          <w:rFonts w:eastAsiaTheme="minorHAnsi"/>
          <w:sz w:val="22"/>
          <w:szCs w:val="22"/>
          <w:lang w:eastAsia="en-US"/>
        </w:rPr>
        <w:t>ky a požadovat odstranění vady.</w:t>
      </w:r>
    </w:p>
    <w:p w14:paraId="310E6A4B" w14:textId="6201D677" w:rsidR="00C50A69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</w:t>
      </w:r>
      <w:r w:rsidR="00852763">
        <w:rPr>
          <w:rFonts w:eastAsiaTheme="minorHAnsi"/>
          <w:sz w:val="22"/>
          <w:szCs w:val="22"/>
          <w:lang w:eastAsia="en-US"/>
        </w:rPr>
        <w:t>7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113FF5">
        <w:rPr>
          <w:rFonts w:eastAsiaTheme="minorHAnsi"/>
          <w:sz w:val="22"/>
          <w:szCs w:val="22"/>
          <w:lang w:eastAsia="en-US"/>
        </w:rPr>
        <w:t xml:space="preserve">Objednatel je povinen Zhotoviteli oznámit rozsah prací o víkendu a rozsah sezonně prováděných prací </w:t>
      </w:r>
      <w:r w:rsidR="0050537B">
        <w:rPr>
          <w:rFonts w:eastAsiaTheme="minorHAnsi"/>
          <w:sz w:val="22"/>
          <w:szCs w:val="22"/>
          <w:lang w:eastAsia="en-US"/>
        </w:rPr>
        <w:t>s dostatečným předstihem</w:t>
      </w:r>
      <w:r w:rsidR="00113FF5">
        <w:rPr>
          <w:rFonts w:eastAsiaTheme="minorHAnsi"/>
          <w:sz w:val="22"/>
          <w:szCs w:val="22"/>
          <w:lang w:eastAsia="en-US"/>
        </w:rPr>
        <w:t xml:space="preserve"> před požadovaným zahájením jejich úklidu.</w:t>
      </w:r>
    </w:p>
    <w:p w14:paraId="7B8D6EA4" w14:textId="3D3D6E04" w:rsidR="00E46B1E" w:rsidRPr="009521AA" w:rsidRDefault="00E46B1E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4.8</w:t>
      </w:r>
      <w:r>
        <w:rPr>
          <w:rFonts w:eastAsiaTheme="minorHAnsi"/>
          <w:sz w:val="22"/>
          <w:szCs w:val="22"/>
          <w:lang w:eastAsia="en-US"/>
        </w:rPr>
        <w:tab/>
      </w:r>
      <w:r w:rsidRPr="00E46B1E">
        <w:rPr>
          <w:rFonts w:eastAsiaTheme="minorHAnsi"/>
          <w:sz w:val="22"/>
          <w:szCs w:val="22"/>
          <w:lang w:eastAsia="en-US"/>
        </w:rPr>
        <w:t>Objednatel je oprávněn si vyžádat předložení výpisu z Rejstříku trestů všech zaměstnanců Zhotovitele, kteří vykonávají pro Objednatele práce dle této smlouvy.</w:t>
      </w:r>
    </w:p>
    <w:p w14:paraId="21C73F4A" w14:textId="7777777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5. </w:t>
      </w:r>
    </w:p>
    <w:p w14:paraId="21C73F4B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Práva a povinnosti zhotovitele</w:t>
      </w:r>
    </w:p>
    <w:p w14:paraId="3AC6E6E1" w14:textId="2AE74A45" w:rsid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415880">
        <w:rPr>
          <w:rFonts w:eastAsiaTheme="minorHAnsi"/>
          <w:sz w:val="22"/>
          <w:szCs w:val="22"/>
          <w:lang w:eastAsia="en-US"/>
        </w:rPr>
        <w:t xml:space="preserve">Zhotovitel zajistí úklid </w:t>
      </w:r>
      <w:r w:rsidR="006A7BFE" w:rsidRPr="00415880">
        <w:rPr>
          <w:rFonts w:eastAsiaTheme="minorHAnsi"/>
          <w:sz w:val="22"/>
          <w:szCs w:val="22"/>
          <w:lang w:eastAsia="en-US"/>
        </w:rPr>
        <w:t>v objektu</w:t>
      </w:r>
      <w:r w:rsidRPr="00415880">
        <w:rPr>
          <w:rFonts w:eastAsiaTheme="minorHAnsi"/>
          <w:sz w:val="22"/>
          <w:szCs w:val="22"/>
          <w:lang w:eastAsia="en-US"/>
        </w:rPr>
        <w:t xml:space="preserve"> koleje </w:t>
      </w:r>
      <w:r w:rsidR="00113FF5" w:rsidRPr="00415880">
        <w:rPr>
          <w:rFonts w:eastAsiaTheme="minorHAnsi"/>
          <w:sz w:val="22"/>
          <w:szCs w:val="22"/>
          <w:lang w:eastAsia="en-US"/>
        </w:rPr>
        <w:t>Rooseveltova</w:t>
      </w:r>
      <w:r w:rsidRPr="00415880">
        <w:rPr>
          <w:rFonts w:eastAsiaTheme="minorHAnsi"/>
          <w:sz w:val="22"/>
          <w:szCs w:val="22"/>
          <w:lang w:eastAsia="en-US"/>
        </w:rPr>
        <w:t xml:space="preserve"> </w:t>
      </w:r>
      <w:r w:rsidR="006A7BFE" w:rsidRPr="00415880">
        <w:rPr>
          <w:rFonts w:eastAsiaTheme="minorHAnsi"/>
          <w:sz w:val="22"/>
          <w:szCs w:val="22"/>
          <w:lang w:eastAsia="en-US"/>
        </w:rPr>
        <w:t xml:space="preserve">v pracovních dnech se začátkem </w:t>
      </w:r>
      <w:r w:rsidRPr="00415880">
        <w:rPr>
          <w:rFonts w:eastAsiaTheme="minorHAnsi"/>
          <w:sz w:val="22"/>
          <w:szCs w:val="22"/>
          <w:lang w:eastAsia="en-US"/>
        </w:rPr>
        <w:t>od 0</w:t>
      </w:r>
      <w:r w:rsidR="00113FF5" w:rsidRPr="00415880">
        <w:rPr>
          <w:rFonts w:eastAsiaTheme="minorHAnsi"/>
          <w:sz w:val="22"/>
          <w:szCs w:val="22"/>
          <w:lang w:eastAsia="en-US"/>
        </w:rPr>
        <w:t>7</w:t>
      </w:r>
      <w:r w:rsidR="003F7FA8">
        <w:rPr>
          <w:rFonts w:eastAsiaTheme="minorHAnsi"/>
          <w:sz w:val="22"/>
          <w:szCs w:val="22"/>
          <w:lang w:eastAsia="en-US"/>
        </w:rPr>
        <w:t>:</w:t>
      </w:r>
      <w:r w:rsidR="00955F22">
        <w:rPr>
          <w:rFonts w:eastAsiaTheme="minorHAnsi"/>
          <w:sz w:val="22"/>
          <w:szCs w:val="22"/>
          <w:lang w:eastAsia="en-US"/>
        </w:rPr>
        <w:t>00 </w:t>
      </w:r>
      <w:r w:rsidRPr="00415880">
        <w:rPr>
          <w:rFonts w:eastAsiaTheme="minorHAnsi"/>
          <w:sz w:val="22"/>
          <w:szCs w:val="22"/>
          <w:lang w:eastAsia="en-US"/>
        </w:rPr>
        <w:t xml:space="preserve">hod. </w:t>
      </w:r>
      <w:r w:rsidR="00955F22">
        <w:rPr>
          <w:rFonts w:eastAsiaTheme="minorHAnsi"/>
          <w:sz w:val="22"/>
          <w:szCs w:val="22"/>
          <w:lang w:eastAsia="en-US"/>
        </w:rPr>
        <w:t>a koncem 15:00 </w:t>
      </w:r>
      <w:r w:rsidR="00113FF5" w:rsidRPr="00415880">
        <w:rPr>
          <w:rFonts w:eastAsiaTheme="minorHAnsi"/>
          <w:sz w:val="22"/>
          <w:szCs w:val="22"/>
          <w:lang w:eastAsia="en-US"/>
        </w:rPr>
        <w:t xml:space="preserve">hod. </w:t>
      </w:r>
      <w:r w:rsidR="00036C8C" w:rsidRPr="00415880">
        <w:rPr>
          <w:rFonts w:eastAsiaTheme="minorHAnsi"/>
          <w:sz w:val="22"/>
          <w:szCs w:val="22"/>
          <w:lang w:eastAsia="en-US"/>
        </w:rPr>
        <w:t>Úklid mimo tuto dobu může být realizován jen po vzájemné dohodě obou stran potvrzené e-mailovou komunikací mezi vedením koleje a zástupcem zhotovitele</w:t>
      </w:r>
      <w:r w:rsidR="00A8142C">
        <w:rPr>
          <w:rFonts w:eastAsiaTheme="minorHAnsi"/>
          <w:sz w:val="22"/>
          <w:szCs w:val="22"/>
          <w:lang w:eastAsia="en-US"/>
        </w:rPr>
        <w:t>.</w:t>
      </w:r>
    </w:p>
    <w:p w14:paraId="60499E49" w14:textId="25D5E095" w:rsidR="00316474" w:rsidRPr="00A8142C" w:rsidRDefault="00316474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Zhotovitel zajistí, že i pro případ, že úklid vyplývající pro daný den z příslušných karet úklidu bude realizován před 15:00 hod. tak na koleji zůstane alespoň jeden pohotovostní úklidový pracovník pro případ nutnosti operativního úklidu. Za tuto pohotovost bude zhotovitel za tohoto </w:t>
      </w:r>
      <w:r w:rsidR="008205FC">
        <w:rPr>
          <w:rFonts w:eastAsiaTheme="minorHAnsi"/>
          <w:sz w:val="22"/>
          <w:szCs w:val="22"/>
          <w:lang w:eastAsia="en-US"/>
        </w:rPr>
        <w:t>pracovníka</w:t>
      </w:r>
      <w:r>
        <w:rPr>
          <w:rFonts w:eastAsiaTheme="minorHAnsi"/>
          <w:sz w:val="22"/>
          <w:szCs w:val="22"/>
          <w:lang w:eastAsia="en-US"/>
        </w:rPr>
        <w:t xml:space="preserve"> fakturovat hodinovou s</w:t>
      </w:r>
      <w:r w:rsidR="008205FC">
        <w:rPr>
          <w:rFonts w:eastAsiaTheme="minorHAnsi"/>
          <w:sz w:val="22"/>
          <w:szCs w:val="22"/>
          <w:lang w:eastAsia="en-US"/>
        </w:rPr>
        <w:t>az</w:t>
      </w:r>
      <w:r>
        <w:rPr>
          <w:rFonts w:eastAsiaTheme="minorHAnsi"/>
          <w:sz w:val="22"/>
          <w:szCs w:val="22"/>
          <w:lang w:eastAsia="en-US"/>
        </w:rPr>
        <w:t xml:space="preserve">bu podle tabulky v EXCELu </w:t>
      </w:r>
      <w:r w:rsidR="008205FC">
        <w:rPr>
          <w:rFonts w:eastAsiaTheme="minorHAnsi"/>
          <w:sz w:val="22"/>
          <w:szCs w:val="22"/>
          <w:lang w:eastAsia="en-US"/>
        </w:rPr>
        <w:t>„</w:t>
      </w:r>
      <w:r w:rsidR="006744FA" w:rsidRPr="006744FA">
        <w:rPr>
          <w:rFonts w:eastAsiaTheme="minorHAnsi"/>
          <w:sz w:val="22"/>
          <w:szCs w:val="22"/>
          <w:lang w:eastAsia="en-US"/>
        </w:rPr>
        <w:t xml:space="preserve">Příloha č. 1 </w:t>
      </w:r>
      <w:proofErr w:type="gramStart"/>
      <w:r w:rsidR="006744FA" w:rsidRPr="006744FA">
        <w:rPr>
          <w:rFonts w:eastAsiaTheme="minorHAnsi"/>
          <w:sz w:val="22"/>
          <w:szCs w:val="22"/>
          <w:lang w:eastAsia="en-US"/>
        </w:rPr>
        <w:t>ZD - Výpočet</w:t>
      </w:r>
      <w:proofErr w:type="gramEnd"/>
      <w:r w:rsidR="006744FA" w:rsidRPr="006744FA">
        <w:rPr>
          <w:rFonts w:eastAsiaTheme="minorHAnsi"/>
          <w:sz w:val="22"/>
          <w:szCs w:val="22"/>
          <w:lang w:eastAsia="en-US"/>
        </w:rPr>
        <w:t xml:space="preserve"> </w:t>
      </w:r>
      <w:r w:rsidR="006744FA" w:rsidRPr="006744FA">
        <w:rPr>
          <w:rFonts w:eastAsiaTheme="minorHAnsi"/>
          <w:sz w:val="22"/>
          <w:szCs w:val="22"/>
          <w:lang w:eastAsia="en-US"/>
        </w:rPr>
        <w:lastRenderedPageBreak/>
        <w:t xml:space="preserve">nabídkové ceny 2026 - k </w:t>
      </w:r>
      <w:r w:rsidR="006744FA" w:rsidRPr="009220A7">
        <w:rPr>
          <w:rFonts w:eastAsiaTheme="minorHAnsi"/>
          <w:sz w:val="22"/>
          <w:szCs w:val="22"/>
          <w:lang w:eastAsia="en-US"/>
        </w:rPr>
        <w:t>vyplnění</w:t>
      </w:r>
      <w:r w:rsidR="008205FC" w:rsidRPr="009220A7">
        <w:rPr>
          <w:rFonts w:eastAsiaTheme="minorHAnsi"/>
          <w:sz w:val="22"/>
          <w:szCs w:val="22"/>
          <w:lang w:eastAsia="en-US"/>
        </w:rPr>
        <w:t>“ list</w:t>
      </w:r>
      <w:r w:rsidR="008205FC">
        <w:rPr>
          <w:rFonts w:eastAsiaTheme="minorHAnsi"/>
          <w:sz w:val="22"/>
          <w:szCs w:val="22"/>
          <w:lang w:eastAsia="en-US"/>
        </w:rPr>
        <w:t xml:space="preserve"> „Základní údaje“ buňka B</w:t>
      </w:r>
      <w:r w:rsidR="001F67C9">
        <w:rPr>
          <w:rFonts w:eastAsiaTheme="minorHAnsi"/>
          <w:sz w:val="22"/>
          <w:szCs w:val="22"/>
          <w:lang w:eastAsia="en-US"/>
        </w:rPr>
        <w:t>11</w:t>
      </w:r>
      <w:r w:rsidR="008205FC">
        <w:rPr>
          <w:rFonts w:eastAsiaTheme="minorHAnsi"/>
          <w:sz w:val="22"/>
          <w:szCs w:val="22"/>
          <w:lang w:eastAsia="en-US"/>
        </w:rPr>
        <w:t>. Počet hodin této pohotovosti bude vyznačen v kartě denního úklidu.</w:t>
      </w:r>
    </w:p>
    <w:p w14:paraId="0EF70633" w14:textId="1F9284A6" w:rsidR="00415880" w:rsidRDefault="006A7BFE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 sobotách, nedělích a o státních svátcích se úklid </w:t>
      </w:r>
      <w:r w:rsidR="00113FF5">
        <w:rPr>
          <w:rFonts w:eastAsiaTheme="minorHAnsi"/>
          <w:sz w:val="22"/>
          <w:szCs w:val="22"/>
          <w:lang w:eastAsia="en-US"/>
        </w:rPr>
        <w:t xml:space="preserve">provádí na základě zadání v Kartě </w:t>
      </w:r>
      <w:r w:rsidR="001F67C9">
        <w:rPr>
          <w:rFonts w:eastAsiaTheme="minorHAnsi"/>
          <w:sz w:val="22"/>
          <w:szCs w:val="22"/>
          <w:lang w:eastAsia="en-US"/>
        </w:rPr>
        <w:t>úklidu – úklid</w:t>
      </w:r>
      <w:r w:rsidR="00113FF5">
        <w:rPr>
          <w:rFonts w:eastAsiaTheme="minorHAnsi"/>
          <w:sz w:val="22"/>
          <w:szCs w:val="22"/>
          <w:lang w:eastAsia="en-US"/>
        </w:rPr>
        <w:t xml:space="preserve"> o víkendu, které zhotovitel obdrží </w:t>
      </w:r>
      <w:r w:rsidR="00233B35">
        <w:rPr>
          <w:rFonts w:eastAsiaTheme="minorHAnsi"/>
          <w:sz w:val="22"/>
          <w:szCs w:val="22"/>
          <w:lang w:eastAsia="en-US"/>
        </w:rPr>
        <w:t>s dostatečným předstihem</w:t>
      </w:r>
      <w:r w:rsidR="00721DCC">
        <w:rPr>
          <w:rFonts w:eastAsiaTheme="minorHAnsi"/>
          <w:sz w:val="22"/>
          <w:szCs w:val="22"/>
          <w:lang w:eastAsia="en-US"/>
        </w:rPr>
        <w:t xml:space="preserve"> před pož</w:t>
      </w:r>
      <w:r w:rsidR="00113FF5">
        <w:rPr>
          <w:rFonts w:eastAsiaTheme="minorHAnsi"/>
          <w:sz w:val="22"/>
          <w:szCs w:val="22"/>
          <w:lang w:eastAsia="en-US"/>
        </w:rPr>
        <w:t>adovaným zahájením úklidu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B1BCC00" w14:textId="5479A02D" w:rsidR="00036C8C" w:rsidRDefault="00036C8C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 době sezonního úklidu je úklidová doba stanovena v rozmezí 07:00 až 20:00</w:t>
      </w:r>
      <w:r w:rsidR="00316474">
        <w:rPr>
          <w:rFonts w:eastAsiaTheme="minorHAnsi"/>
          <w:sz w:val="22"/>
          <w:szCs w:val="22"/>
          <w:lang w:eastAsia="en-US"/>
        </w:rPr>
        <w:t xml:space="preserve"> hod.</w:t>
      </w:r>
      <w:r w:rsidR="00415880">
        <w:rPr>
          <w:rFonts w:eastAsiaTheme="minorHAnsi"/>
          <w:sz w:val="22"/>
          <w:szCs w:val="22"/>
          <w:lang w:eastAsia="en-US"/>
        </w:rPr>
        <w:t xml:space="preserve"> Úklid označený jako sezonní se provádí na základě zadání v Kartě úklidu – sezonní úklid, kterou zhotovitel obdrží </w:t>
      </w:r>
      <w:r w:rsidR="00233B35" w:rsidRPr="00362676">
        <w:rPr>
          <w:rFonts w:eastAsiaTheme="minorHAnsi"/>
          <w:sz w:val="22"/>
          <w:szCs w:val="22"/>
          <w:lang w:eastAsia="en-US"/>
        </w:rPr>
        <w:t>s dostatečným předstihem</w:t>
      </w:r>
      <w:r w:rsidR="00415880">
        <w:rPr>
          <w:rFonts w:eastAsiaTheme="minorHAnsi"/>
          <w:sz w:val="22"/>
          <w:szCs w:val="22"/>
          <w:lang w:eastAsia="en-US"/>
        </w:rPr>
        <w:t xml:space="preserve"> před požadovaným zahájením úklidu. Zhot</w:t>
      </w:r>
      <w:r w:rsidR="00316474">
        <w:rPr>
          <w:rFonts w:eastAsiaTheme="minorHAnsi"/>
          <w:sz w:val="22"/>
          <w:szCs w:val="22"/>
          <w:lang w:eastAsia="en-US"/>
        </w:rPr>
        <w:t>ovitel bere na vědomí, ž</w:t>
      </w:r>
      <w:r w:rsidR="00415880">
        <w:rPr>
          <w:rFonts w:eastAsiaTheme="minorHAnsi"/>
          <w:sz w:val="22"/>
          <w:szCs w:val="22"/>
          <w:lang w:eastAsia="en-US"/>
        </w:rPr>
        <w:t>e rozsah úklidu v době sezonního úklidu se může operativně měnit.</w:t>
      </w:r>
    </w:p>
    <w:p w14:paraId="21B0133A" w14:textId="1EF61038" w:rsidR="00415880" w:rsidRDefault="00415880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Zhotovitel ručí za to, že s ohledem na seznam požadovaného úklidu úklidových jednotek na daný den a součet časů nutných na jejich úklid podle tabulky v EXCELu „</w:t>
      </w:r>
      <w:r w:rsidR="006744FA" w:rsidRPr="006744FA">
        <w:rPr>
          <w:rFonts w:eastAsiaTheme="minorHAnsi"/>
          <w:sz w:val="22"/>
          <w:szCs w:val="22"/>
          <w:lang w:eastAsia="en-US"/>
        </w:rPr>
        <w:t xml:space="preserve">Příloha č. 1 </w:t>
      </w:r>
      <w:r w:rsidR="001302F8" w:rsidRPr="006744FA">
        <w:rPr>
          <w:rFonts w:eastAsiaTheme="minorHAnsi"/>
          <w:sz w:val="22"/>
          <w:szCs w:val="22"/>
          <w:lang w:eastAsia="en-US"/>
        </w:rPr>
        <w:t>ZD – Výpočet</w:t>
      </w:r>
      <w:r w:rsidR="006744FA" w:rsidRPr="006744FA">
        <w:rPr>
          <w:rFonts w:eastAsiaTheme="minorHAnsi"/>
          <w:sz w:val="22"/>
          <w:szCs w:val="22"/>
          <w:lang w:eastAsia="en-US"/>
        </w:rPr>
        <w:t xml:space="preserve"> nabídkové ceny </w:t>
      </w:r>
      <w:proofErr w:type="gramStart"/>
      <w:r w:rsidR="006744FA" w:rsidRPr="006744FA">
        <w:rPr>
          <w:rFonts w:eastAsiaTheme="minorHAnsi"/>
          <w:sz w:val="22"/>
          <w:szCs w:val="22"/>
          <w:lang w:eastAsia="en-US"/>
        </w:rPr>
        <w:t>2026 - k</w:t>
      </w:r>
      <w:proofErr w:type="gramEnd"/>
      <w:r w:rsidR="006744FA" w:rsidRPr="006744FA">
        <w:rPr>
          <w:rFonts w:eastAsiaTheme="minorHAnsi"/>
          <w:sz w:val="22"/>
          <w:szCs w:val="22"/>
          <w:lang w:eastAsia="en-US"/>
        </w:rPr>
        <w:t xml:space="preserve"> vyplnění</w:t>
      </w:r>
      <w:r>
        <w:rPr>
          <w:rFonts w:eastAsiaTheme="minorHAnsi"/>
          <w:sz w:val="22"/>
          <w:szCs w:val="22"/>
          <w:lang w:eastAsia="en-US"/>
        </w:rPr>
        <w:t>“ list „Rozpis úklidu“ sloupec M resp. N zajistí takový počet úklidových pracovníků, aby byli schopni daný rozsah prací provést v době vymezené pro úklid v odstavci 5.1. resp. v případě</w:t>
      </w:r>
      <w:r w:rsidR="00233B35">
        <w:rPr>
          <w:rFonts w:eastAsiaTheme="minorHAnsi"/>
          <w:sz w:val="22"/>
          <w:szCs w:val="22"/>
          <w:lang w:eastAsia="en-US"/>
        </w:rPr>
        <w:t xml:space="preserve"> sezonního úklidu v odstavci 5.4</w:t>
      </w:r>
      <w:r w:rsidR="00316474">
        <w:rPr>
          <w:rFonts w:eastAsiaTheme="minorHAnsi"/>
          <w:sz w:val="22"/>
          <w:szCs w:val="22"/>
          <w:lang w:eastAsia="en-US"/>
        </w:rPr>
        <w:t>.</w:t>
      </w:r>
      <w:r w:rsidR="00B779B7">
        <w:rPr>
          <w:rFonts w:eastAsiaTheme="minorHAnsi"/>
          <w:sz w:val="22"/>
          <w:szCs w:val="22"/>
          <w:lang w:eastAsia="en-US"/>
        </w:rPr>
        <w:t xml:space="preserve"> </w:t>
      </w:r>
      <w:r w:rsidR="00E93212">
        <w:rPr>
          <w:rFonts w:eastAsiaTheme="minorHAnsi"/>
          <w:sz w:val="22"/>
          <w:szCs w:val="22"/>
          <w:lang w:eastAsia="en-US"/>
        </w:rPr>
        <w:t>Pro běžný denní, týdenní a měsíční úklid zajistí zhotovitel minimálně dv</w:t>
      </w:r>
      <w:r w:rsidR="00336EBF">
        <w:rPr>
          <w:rFonts w:eastAsiaTheme="minorHAnsi"/>
          <w:sz w:val="22"/>
          <w:szCs w:val="22"/>
          <w:lang w:eastAsia="en-US"/>
        </w:rPr>
        <w:t>a stále pracovníky úklidu.</w:t>
      </w:r>
    </w:p>
    <w:p w14:paraId="70DE18F8" w14:textId="6E88F29F" w:rsidR="00120D6D" w:rsidRDefault="00740E95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Zhotovitel se zavazuje</w:t>
      </w:r>
      <w:r w:rsidR="0061151E">
        <w:rPr>
          <w:rFonts w:eastAsiaTheme="minorHAnsi"/>
          <w:sz w:val="22"/>
          <w:szCs w:val="22"/>
          <w:lang w:eastAsia="en-US"/>
        </w:rPr>
        <w:t>, že</w:t>
      </w:r>
      <w:r w:rsidRPr="00740E95">
        <w:rPr>
          <w:rFonts w:eastAsiaTheme="minorHAnsi"/>
          <w:sz w:val="22"/>
          <w:szCs w:val="22"/>
          <w:lang w:eastAsia="en-US"/>
        </w:rPr>
        <w:t xml:space="preserve"> každá uklízečka/uklízeč pracující pro </w:t>
      </w:r>
      <w:r w:rsidR="0061151E">
        <w:rPr>
          <w:rFonts w:eastAsiaTheme="minorHAnsi"/>
          <w:sz w:val="22"/>
          <w:szCs w:val="22"/>
          <w:lang w:eastAsia="en-US"/>
        </w:rPr>
        <w:t>objednatele</w:t>
      </w:r>
      <w:r w:rsidRPr="00740E95">
        <w:rPr>
          <w:rFonts w:eastAsiaTheme="minorHAnsi"/>
          <w:sz w:val="22"/>
          <w:szCs w:val="22"/>
          <w:lang w:eastAsia="en-US"/>
        </w:rPr>
        <w:t xml:space="preserve"> </w:t>
      </w:r>
      <w:r w:rsidR="0025170F">
        <w:rPr>
          <w:rFonts w:eastAsiaTheme="minorHAnsi"/>
          <w:sz w:val="22"/>
          <w:szCs w:val="22"/>
          <w:lang w:eastAsia="en-US"/>
        </w:rPr>
        <w:t xml:space="preserve">na </w:t>
      </w:r>
      <w:r w:rsidR="00500AD8">
        <w:rPr>
          <w:rFonts w:eastAsiaTheme="minorHAnsi"/>
          <w:sz w:val="22"/>
          <w:szCs w:val="22"/>
          <w:lang w:eastAsia="en-US"/>
        </w:rPr>
        <w:t>základě</w:t>
      </w:r>
      <w:r w:rsidR="0025170F">
        <w:rPr>
          <w:rFonts w:eastAsiaTheme="minorHAnsi"/>
          <w:sz w:val="22"/>
          <w:szCs w:val="22"/>
          <w:lang w:eastAsia="en-US"/>
        </w:rPr>
        <w:t xml:space="preserve"> této smlouvy </w:t>
      </w:r>
      <w:r w:rsidR="0061151E">
        <w:rPr>
          <w:rFonts w:eastAsiaTheme="minorHAnsi"/>
          <w:sz w:val="22"/>
          <w:szCs w:val="22"/>
          <w:lang w:eastAsia="en-US"/>
        </w:rPr>
        <w:t xml:space="preserve">bude </w:t>
      </w:r>
      <w:r w:rsidRPr="00740E95">
        <w:rPr>
          <w:rFonts w:eastAsiaTheme="minorHAnsi"/>
          <w:sz w:val="22"/>
          <w:szCs w:val="22"/>
          <w:lang w:eastAsia="en-US"/>
        </w:rPr>
        <w:t>pobíra</w:t>
      </w:r>
      <w:r w:rsidR="0061151E">
        <w:rPr>
          <w:rFonts w:eastAsiaTheme="minorHAnsi"/>
          <w:sz w:val="22"/>
          <w:szCs w:val="22"/>
          <w:lang w:eastAsia="en-US"/>
        </w:rPr>
        <w:t>t</w:t>
      </w:r>
      <w:r w:rsidRPr="00740E95">
        <w:rPr>
          <w:rFonts w:eastAsiaTheme="minorHAnsi"/>
          <w:sz w:val="22"/>
          <w:szCs w:val="22"/>
          <w:lang w:eastAsia="en-US"/>
        </w:rPr>
        <w:t xml:space="preserve"> mzdu v</w:t>
      </w:r>
      <w:r w:rsidR="0025170F">
        <w:rPr>
          <w:rFonts w:eastAsiaTheme="minorHAnsi"/>
          <w:sz w:val="22"/>
          <w:szCs w:val="22"/>
          <w:lang w:eastAsia="en-US"/>
        </w:rPr>
        <w:t> </w:t>
      </w:r>
      <w:r w:rsidRPr="00740E95">
        <w:rPr>
          <w:rFonts w:eastAsiaTheme="minorHAnsi"/>
          <w:sz w:val="22"/>
          <w:szCs w:val="22"/>
          <w:lang w:eastAsia="en-US"/>
        </w:rPr>
        <w:t>minimální výši stanovené jako oficiálně</w:t>
      </w:r>
      <w:r w:rsidR="00500AD8">
        <w:rPr>
          <w:rFonts w:eastAsiaTheme="minorHAnsi"/>
          <w:sz w:val="22"/>
          <w:szCs w:val="22"/>
          <w:lang w:eastAsia="en-US"/>
        </w:rPr>
        <w:t xml:space="preserve">, </w:t>
      </w:r>
      <w:r w:rsidR="0025170F">
        <w:rPr>
          <w:rFonts w:eastAsiaTheme="minorHAnsi"/>
          <w:sz w:val="22"/>
          <w:szCs w:val="22"/>
          <w:lang w:eastAsia="en-US"/>
        </w:rPr>
        <w:t xml:space="preserve">v daném období </w:t>
      </w:r>
      <w:r w:rsidRPr="00740E95">
        <w:rPr>
          <w:rFonts w:eastAsiaTheme="minorHAnsi"/>
          <w:sz w:val="22"/>
          <w:szCs w:val="22"/>
          <w:lang w:eastAsia="en-US"/>
        </w:rPr>
        <w:t>platná</w:t>
      </w:r>
      <w:r w:rsidR="00500AD8">
        <w:rPr>
          <w:rFonts w:eastAsiaTheme="minorHAnsi"/>
          <w:sz w:val="22"/>
          <w:szCs w:val="22"/>
          <w:lang w:eastAsia="en-US"/>
        </w:rPr>
        <w:t>,</w:t>
      </w:r>
      <w:r w:rsidRPr="00740E95">
        <w:rPr>
          <w:rFonts w:eastAsiaTheme="minorHAnsi"/>
          <w:sz w:val="22"/>
          <w:szCs w:val="22"/>
          <w:lang w:eastAsia="en-US"/>
        </w:rPr>
        <w:t xml:space="preserve"> minimální hodinová mzda v</w:t>
      </w:r>
      <w:r w:rsidR="0061151E">
        <w:rPr>
          <w:rFonts w:eastAsiaTheme="minorHAnsi"/>
          <w:sz w:val="22"/>
          <w:szCs w:val="22"/>
          <w:lang w:eastAsia="en-US"/>
        </w:rPr>
        <w:t> </w:t>
      </w:r>
      <w:r w:rsidRPr="00740E95">
        <w:rPr>
          <w:rFonts w:eastAsiaTheme="minorHAnsi"/>
          <w:sz w:val="22"/>
          <w:szCs w:val="22"/>
          <w:lang w:eastAsia="en-US"/>
        </w:rPr>
        <w:t>ČR</w:t>
      </w:r>
      <w:r w:rsidR="0061151E">
        <w:rPr>
          <w:rFonts w:eastAsiaTheme="minorHAnsi"/>
          <w:sz w:val="22"/>
          <w:szCs w:val="22"/>
          <w:lang w:eastAsia="en-US"/>
        </w:rPr>
        <w:t xml:space="preserve"> </w:t>
      </w:r>
      <w:r w:rsidRPr="00740E95">
        <w:rPr>
          <w:rFonts w:eastAsiaTheme="minorHAnsi"/>
          <w:sz w:val="22"/>
          <w:szCs w:val="22"/>
          <w:lang w:eastAsia="en-US"/>
        </w:rPr>
        <w:t>násobená koeficientem 1,</w:t>
      </w:r>
      <w:r w:rsidR="001302F8">
        <w:rPr>
          <w:rFonts w:eastAsiaTheme="minorHAnsi"/>
          <w:sz w:val="22"/>
          <w:szCs w:val="22"/>
          <w:lang w:eastAsia="en-US"/>
        </w:rPr>
        <w:t>05</w:t>
      </w:r>
      <w:r w:rsidRPr="00740E95">
        <w:rPr>
          <w:rFonts w:eastAsiaTheme="minorHAnsi"/>
          <w:sz w:val="22"/>
          <w:szCs w:val="22"/>
          <w:lang w:eastAsia="en-US"/>
        </w:rPr>
        <w:t>.</w:t>
      </w:r>
      <w:r w:rsidR="0025170F">
        <w:rPr>
          <w:rFonts w:eastAsiaTheme="minorHAnsi"/>
          <w:sz w:val="22"/>
          <w:szCs w:val="22"/>
          <w:lang w:eastAsia="en-US"/>
        </w:rPr>
        <w:t xml:space="preserve"> Tento závazek platí po celou dobu smluvního vztahu a objednatel je oprávněn vyžádat si doklad o jeho plnění ze strany zhotovitele</w:t>
      </w:r>
      <w:r w:rsidR="001302F8">
        <w:rPr>
          <w:rFonts w:eastAsiaTheme="minorHAnsi"/>
          <w:sz w:val="22"/>
          <w:szCs w:val="22"/>
          <w:lang w:eastAsia="en-US"/>
        </w:rPr>
        <w:t xml:space="preserve"> pro každou os</w:t>
      </w:r>
      <w:r w:rsidR="00EE3031">
        <w:rPr>
          <w:rFonts w:eastAsiaTheme="minorHAnsi"/>
          <w:sz w:val="22"/>
          <w:szCs w:val="22"/>
          <w:lang w:eastAsia="en-US"/>
        </w:rPr>
        <w:t>o</w:t>
      </w:r>
      <w:r w:rsidR="001302F8">
        <w:rPr>
          <w:rFonts w:eastAsiaTheme="minorHAnsi"/>
          <w:sz w:val="22"/>
          <w:szCs w:val="22"/>
          <w:lang w:eastAsia="en-US"/>
        </w:rPr>
        <w:t>bu</w:t>
      </w:r>
      <w:r w:rsidR="00EE3031">
        <w:rPr>
          <w:rFonts w:eastAsiaTheme="minorHAnsi"/>
          <w:sz w:val="22"/>
          <w:szCs w:val="22"/>
          <w:lang w:eastAsia="en-US"/>
        </w:rPr>
        <w:t xml:space="preserve"> poskytující službu</w:t>
      </w:r>
      <w:r w:rsidR="0025170F">
        <w:rPr>
          <w:rFonts w:eastAsiaTheme="minorHAnsi"/>
          <w:sz w:val="22"/>
          <w:szCs w:val="22"/>
          <w:lang w:eastAsia="en-US"/>
        </w:rPr>
        <w:t>.</w:t>
      </w:r>
    </w:p>
    <w:p w14:paraId="2DBD3903" w14:textId="046A0498" w:rsidR="00721DCC" w:rsidRDefault="00721DCC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Zhotovitel se zavazuje, že všichni jeho pracovníci provádějící úklid pro objednatele budou </w:t>
      </w:r>
      <w:r w:rsidR="00E46B1E">
        <w:rPr>
          <w:rFonts w:eastAsiaTheme="minorHAnsi"/>
          <w:sz w:val="22"/>
          <w:szCs w:val="22"/>
          <w:lang w:eastAsia="en-US"/>
        </w:rPr>
        <w:t xml:space="preserve">dostatečně </w:t>
      </w:r>
      <w:r>
        <w:rPr>
          <w:rFonts w:eastAsiaTheme="minorHAnsi"/>
          <w:sz w:val="22"/>
          <w:szCs w:val="22"/>
          <w:lang w:eastAsia="en-US"/>
        </w:rPr>
        <w:t>rozumět a mluvit česky.</w:t>
      </w:r>
      <w:r w:rsidR="000D4805">
        <w:rPr>
          <w:rFonts w:eastAsiaTheme="minorHAnsi"/>
          <w:sz w:val="22"/>
          <w:szCs w:val="22"/>
          <w:lang w:eastAsia="en-US"/>
        </w:rPr>
        <w:t xml:space="preserve"> Dostatečnost znalosti českého jazyka posuzuje objednatel.</w:t>
      </w:r>
    </w:p>
    <w:p w14:paraId="4ACFF674" w14:textId="04A6C77B" w:rsidR="00721DCC" w:rsidRDefault="00721DCC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Zhotovitel se zavazuje, že všichni jeho pracovníci provádějící úklid pro objednatel</w:t>
      </w:r>
      <w:r w:rsidR="00233B35">
        <w:rPr>
          <w:rFonts w:eastAsiaTheme="minorHAnsi"/>
          <w:sz w:val="22"/>
          <w:szCs w:val="22"/>
          <w:lang w:eastAsia="en-US"/>
        </w:rPr>
        <w:t>e</w:t>
      </w:r>
      <w:r>
        <w:rPr>
          <w:rFonts w:eastAsiaTheme="minorHAnsi"/>
          <w:sz w:val="22"/>
          <w:szCs w:val="22"/>
          <w:lang w:eastAsia="en-US"/>
        </w:rPr>
        <w:t xml:space="preserve"> budou pobývat a pracovat v České republice legálně. </w:t>
      </w:r>
      <w:r w:rsidR="00076768">
        <w:rPr>
          <w:rFonts w:eastAsiaTheme="minorHAnsi"/>
          <w:sz w:val="22"/>
          <w:szCs w:val="22"/>
          <w:lang w:eastAsia="en-US"/>
        </w:rPr>
        <w:t>Za tuto skutečnost zhotovitel odpovídá v plném rozsahu.</w:t>
      </w:r>
    </w:p>
    <w:p w14:paraId="6F9F6C68" w14:textId="11618671" w:rsidR="00316474" w:rsidRDefault="00316474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Zhotovitel se zavazuje pro základní denní, týdenní a měsíční úklid přidělí své pracovníky na kolej dlouhodobě, tak, aby se zapra</w:t>
      </w:r>
      <w:r w:rsidR="008205FC">
        <w:rPr>
          <w:rFonts w:eastAsiaTheme="minorHAnsi"/>
          <w:sz w:val="22"/>
          <w:szCs w:val="22"/>
          <w:lang w:eastAsia="en-US"/>
        </w:rPr>
        <w:t>covaní pracovníci zbytečně nemě</w:t>
      </w:r>
      <w:r>
        <w:rPr>
          <w:rFonts w:eastAsiaTheme="minorHAnsi"/>
          <w:sz w:val="22"/>
          <w:szCs w:val="22"/>
          <w:lang w:eastAsia="en-US"/>
        </w:rPr>
        <w:t xml:space="preserve">nili. Výměnu úklidových pracovníků v řádně odůvodněných případech projedná vždy </w:t>
      </w:r>
      <w:proofErr w:type="gramStart"/>
      <w:r>
        <w:rPr>
          <w:rFonts w:eastAsiaTheme="minorHAnsi"/>
          <w:sz w:val="22"/>
          <w:szCs w:val="22"/>
          <w:lang w:eastAsia="en-US"/>
        </w:rPr>
        <w:t>s</w:t>
      </w:r>
      <w:proofErr w:type="gramEnd"/>
      <w:r>
        <w:rPr>
          <w:rFonts w:eastAsiaTheme="minorHAnsi"/>
          <w:sz w:val="22"/>
          <w:szCs w:val="22"/>
          <w:lang w:eastAsia="en-US"/>
        </w:rPr>
        <w:t> vedoucí koleje předem.</w:t>
      </w:r>
    </w:p>
    <w:p w14:paraId="4815C78D" w14:textId="5CB7EF25" w:rsidR="00076768" w:rsidRDefault="00076768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Zhotovitel vybaví všechny pracovníky provádějící úklid pro objednatele mobilními telefony tak, aby v době provádění úklidu byli kdykoliv dosažitelní. Za tímto účelem seznámí pracovníky koleje </w:t>
      </w:r>
      <w:r w:rsidR="008205FC">
        <w:rPr>
          <w:rFonts w:eastAsiaTheme="minorHAnsi"/>
          <w:sz w:val="22"/>
          <w:szCs w:val="22"/>
          <w:lang w:eastAsia="en-US"/>
        </w:rPr>
        <w:t>s</w:t>
      </w:r>
      <w:r>
        <w:rPr>
          <w:rFonts w:eastAsiaTheme="minorHAnsi"/>
          <w:sz w:val="22"/>
          <w:szCs w:val="22"/>
          <w:lang w:eastAsia="en-US"/>
        </w:rPr>
        <w:t xml:space="preserve"> čísly</w:t>
      </w:r>
      <w:r w:rsidR="008205FC">
        <w:rPr>
          <w:rFonts w:eastAsiaTheme="minorHAnsi"/>
          <w:sz w:val="22"/>
          <w:szCs w:val="22"/>
          <w:lang w:eastAsia="en-US"/>
        </w:rPr>
        <w:t xml:space="preserve"> jejich mobilních telefonů</w:t>
      </w:r>
      <w:r>
        <w:rPr>
          <w:rFonts w:eastAsiaTheme="minorHAnsi"/>
          <w:sz w:val="22"/>
          <w:szCs w:val="22"/>
          <w:lang w:eastAsia="en-US"/>
        </w:rPr>
        <w:t>. Pokud dojde k nasazení nového pracovníka, budou pracovníci koleje v den jeho nástupu seznámeni s číslem jeho mobilního telefonu.</w:t>
      </w:r>
    </w:p>
    <w:p w14:paraId="21C73F4E" w14:textId="3DB2BD9A" w:rsidR="00046F2B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Ze svých pracovníků stanoví zhotovitel jednoho zástupce „předáka“, kt</w:t>
      </w:r>
      <w:r w:rsidR="006A7BFE">
        <w:rPr>
          <w:rFonts w:eastAsiaTheme="minorHAnsi"/>
          <w:sz w:val="22"/>
          <w:szCs w:val="22"/>
          <w:lang w:eastAsia="en-US"/>
        </w:rPr>
        <w:t xml:space="preserve">erý </w:t>
      </w:r>
      <w:r w:rsidR="00113FF5">
        <w:rPr>
          <w:rFonts w:eastAsiaTheme="minorHAnsi"/>
          <w:sz w:val="22"/>
          <w:szCs w:val="22"/>
          <w:lang w:eastAsia="en-US"/>
        </w:rPr>
        <w:t xml:space="preserve">bude </w:t>
      </w:r>
      <w:r w:rsidR="008205FC">
        <w:rPr>
          <w:rFonts w:eastAsiaTheme="minorHAnsi"/>
          <w:sz w:val="22"/>
          <w:szCs w:val="22"/>
          <w:lang w:eastAsia="en-US"/>
        </w:rPr>
        <w:t xml:space="preserve">organizovat úklid koleje ve spolupráci s vedením koleje a bude </w:t>
      </w:r>
      <w:r w:rsidR="00113FF5">
        <w:rPr>
          <w:rFonts w:eastAsiaTheme="minorHAnsi"/>
          <w:sz w:val="22"/>
          <w:szCs w:val="22"/>
          <w:lang w:eastAsia="en-US"/>
        </w:rPr>
        <w:t>podpisovat Karty úklidu</w:t>
      </w:r>
      <w:r w:rsidR="006A7BFE">
        <w:rPr>
          <w:rFonts w:eastAsiaTheme="minorHAnsi"/>
          <w:sz w:val="22"/>
          <w:szCs w:val="22"/>
          <w:lang w:eastAsia="en-US"/>
        </w:rPr>
        <w:t>, kde budou zaznamenány skutečně provedené práce</w:t>
      </w:r>
      <w:r w:rsidR="008205FC">
        <w:rPr>
          <w:rFonts w:eastAsiaTheme="minorHAnsi"/>
          <w:sz w:val="22"/>
          <w:szCs w:val="22"/>
          <w:lang w:eastAsia="en-US"/>
        </w:rPr>
        <w:t>.</w:t>
      </w:r>
      <w:r w:rsidR="006A7BFE">
        <w:rPr>
          <w:rFonts w:eastAsiaTheme="minorHAnsi"/>
          <w:sz w:val="22"/>
          <w:szCs w:val="22"/>
          <w:lang w:eastAsia="en-US"/>
        </w:rPr>
        <w:t xml:space="preserve"> </w:t>
      </w:r>
      <w:r w:rsidR="008205FC">
        <w:rPr>
          <w:rFonts w:eastAsiaTheme="minorHAnsi"/>
          <w:sz w:val="22"/>
          <w:szCs w:val="22"/>
          <w:lang w:eastAsia="en-US"/>
        </w:rPr>
        <w:t xml:space="preserve">Vytištěné a podepsané Karty úklidu budou uloženy v kanceláři vedení koleje a pracovníci objednatele obdrží jejich kopie. </w:t>
      </w:r>
      <w:r w:rsidR="000B6DC1">
        <w:rPr>
          <w:rFonts w:eastAsiaTheme="minorHAnsi"/>
          <w:sz w:val="22"/>
          <w:szCs w:val="22"/>
          <w:lang w:eastAsia="en-US"/>
        </w:rPr>
        <w:t>Předák b</w:t>
      </w:r>
      <w:r w:rsidRPr="00CF4EFA">
        <w:rPr>
          <w:rFonts w:eastAsiaTheme="minorHAnsi"/>
          <w:sz w:val="22"/>
          <w:szCs w:val="22"/>
          <w:lang w:eastAsia="en-US"/>
        </w:rPr>
        <w:t>ude oprávněn jednat se zástupcem objednatele o provozních a organizačních záležitostech.</w:t>
      </w:r>
    </w:p>
    <w:p w14:paraId="540A3B56" w14:textId="33E8641F" w:rsidR="0000712D" w:rsidRDefault="0000712D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Předák přiděluje pracovníkům zhotovitele úklidové jednotky k úklidu podle příslušných úklidových karet.</w:t>
      </w:r>
    </w:p>
    <w:p w14:paraId="2D0EFABF" w14:textId="732436A9" w:rsidR="00076768" w:rsidRDefault="00076768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Předák zajistí, aby se všichni pracovníci</w:t>
      </w:r>
      <w:r w:rsidR="008205FC">
        <w:rPr>
          <w:rFonts w:eastAsiaTheme="minorHAnsi"/>
          <w:sz w:val="22"/>
          <w:szCs w:val="22"/>
          <w:lang w:eastAsia="en-US"/>
        </w:rPr>
        <w:t xml:space="preserve"> zhotovitele </w:t>
      </w:r>
      <w:r>
        <w:rPr>
          <w:rFonts w:eastAsiaTheme="minorHAnsi"/>
          <w:sz w:val="22"/>
          <w:szCs w:val="22"/>
          <w:lang w:eastAsia="en-US"/>
        </w:rPr>
        <w:t xml:space="preserve">evidovali v k tomu určené knize uložené </w:t>
      </w:r>
      <w:r w:rsidR="00050A0A">
        <w:rPr>
          <w:rFonts w:eastAsiaTheme="minorHAnsi"/>
          <w:sz w:val="22"/>
          <w:szCs w:val="22"/>
          <w:lang w:eastAsia="en-US"/>
        </w:rPr>
        <w:t>v</w:t>
      </w:r>
      <w:r w:rsidR="003114CF">
        <w:rPr>
          <w:rFonts w:eastAsiaTheme="minorHAnsi"/>
          <w:sz w:val="22"/>
          <w:szCs w:val="22"/>
          <w:lang w:eastAsia="en-US"/>
        </w:rPr>
        <w:t> </w:t>
      </w:r>
      <w:r w:rsidR="00050A0A">
        <w:rPr>
          <w:rFonts w:eastAsiaTheme="minorHAnsi"/>
          <w:sz w:val="22"/>
          <w:szCs w:val="22"/>
          <w:lang w:eastAsia="en-US"/>
        </w:rPr>
        <w:t>kanceláři</w:t>
      </w:r>
      <w:r>
        <w:rPr>
          <w:rFonts w:eastAsiaTheme="minorHAnsi"/>
          <w:sz w:val="22"/>
          <w:szCs w:val="22"/>
          <w:lang w:eastAsia="en-US"/>
        </w:rPr>
        <w:t xml:space="preserve"> koleje svou přítomnost v objektu koleje. V okamžiku příchodu na kolej zapíší do této knihy své jméno, příjmení a čas příchodu a v okamžiku odchodu zapíší čas </w:t>
      </w:r>
      <w:r w:rsidR="008205FC">
        <w:rPr>
          <w:rFonts w:eastAsiaTheme="minorHAnsi"/>
          <w:sz w:val="22"/>
          <w:szCs w:val="22"/>
          <w:lang w:eastAsia="en-US"/>
        </w:rPr>
        <w:t xml:space="preserve">svého </w:t>
      </w:r>
      <w:r>
        <w:rPr>
          <w:rFonts w:eastAsiaTheme="minorHAnsi"/>
          <w:sz w:val="22"/>
          <w:szCs w:val="22"/>
          <w:lang w:eastAsia="en-US"/>
        </w:rPr>
        <w:t>odchodu. Vedení koleje musí mít vždy přehled, kteří pracovníci zhotovitele se pohybují na koleji.</w:t>
      </w:r>
    </w:p>
    <w:p w14:paraId="1C1EC703" w14:textId="3EAB61DA" w:rsidR="00C50A69" w:rsidRPr="00A8142C" w:rsidRDefault="00C50A69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Případné nedostatky v úklidu musí být odstraněny ještě týž den v době vymezené pro úklid podle odstavce 5.1. Pokud nebudou nedostatky v úklidu odstraněny</w:t>
      </w:r>
      <w:r w:rsidR="00B62CBB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bude toto vyznačeno v příslušné kartě úklidu a takto označenou úklidovou jednotku nebude zhotovitel oprávněn objednateli fakturovat.</w:t>
      </w:r>
    </w:p>
    <w:p w14:paraId="21C73F4F" w14:textId="71B96264" w:rsidR="00046F2B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Pracovníci zhotovitele jsou při provádění úklidových prací povinni řídit se organizačními pokyny vedoucí koleje a předpisy, určujícími režim pohybu a výk</w:t>
      </w:r>
      <w:r w:rsidR="00BE662D">
        <w:rPr>
          <w:rFonts w:eastAsiaTheme="minorHAnsi"/>
          <w:sz w:val="22"/>
          <w:szCs w:val="22"/>
          <w:lang w:eastAsia="en-US"/>
        </w:rPr>
        <w:t>on práce v objektu objednatele.</w:t>
      </w:r>
    </w:p>
    <w:p w14:paraId="21C73F50" w14:textId="3CFC674D" w:rsidR="00046F2B" w:rsidRPr="00CF4EFA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se zavazuje zajistit svým pracovníkům trvale dostatečné množství mycí</w:t>
      </w:r>
      <w:r w:rsidR="00233B35">
        <w:rPr>
          <w:rFonts w:eastAsiaTheme="minorHAnsi"/>
          <w:sz w:val="22"/>
          <w:szCs w:val="22"/>
          <w:lang w:eastAsia="en-US"/>
        </w:rPr>
        <w:t>ch, čisticích,</w:t>
      </w:r>
      <w:r w:rsidRPr="00CF4EFA">
        <w:rPr>
          <w:rFonts w:eastAsiaTheme="minorHAnsi"/>
          <w:sz w:val="22"/>
          <w:szCs w:val="22"/>
          <w:lang w:eastAsia="en-US"/>
        </w:rPr>
        <w:t xml:space="preserve"> úklidových </w:t>
      </w:r>
      <w:r w:rsidR="00233B35">
        <w:rPr>
          <w:rFonts w:eastAsiaTheme="minorHAnsi"/>
          <w:sz w:val="22"/>
          <w:szCs w:val="22"/>
          <w:lang w:eastAsia="en-US"/>
        </w:rPr>
        <w:t xml:space="preserve">a podle potřeby i desinfekčních </w:t>
      </w:r>
      <w:r w:rsidR="00365E2A">
        <w:rPr>
          <w:rFonts w:eastAsiaTheme="minorHAnsi"/>
          <w:sz w:val="22"/>
          <w:szCs w:val="22"/>
          <w:lang w:eastAsia="en-US"/>
        </w:rPr>
        <w:t xml:space="preserve">a ochranných </w:t>
      </w:r>
      <w:r w:rsidRPr="00CF4EFA">
        <w:rPr>
          <w:rFonts w:eastAsiaTheme="minorHAnsi"/>
          <w:sz w:val="22"/>
          <w:szCs w:val="22"/>
          <w:lang w:eastAsia="en-US"/>
        </w:rPr>
        <w:t>prostřed</w:t>
      </w:r>
      <w:r w:rsidR="00BE662D">
        <w:rPr>
          <w:rFonts w:eastAsiaTheme="minorHAnsi"/>
          <w:sz w:val="22"/>
          <w:szCs w:val="22"/>
          <w:lang w:eastAsia="en-US"/>
        </w:rPr>
        <w:t>ků, pomůcek, nástrojů a strojů.</w:t>
      </w:r>
      <w:r w:rsidR="009C603C">
        <w:rPr>
          <w:rFonts w:eastAsiaTheme="minorHAnsi"/>
          <w:sz w:val="22"/>
          <w:szCs w:val="22"/>
          <w:lang w:eastAsia="en-US"/>
        </w:rPr>
        <w:t xml:space="preserve"> Tyto úklidové prostředky musí být určeny pro profesionální úklid a musí být určeny pro úklid dané Úklidové jednotky (tj, </w:t>
      </w:r>
      <w:r w:rsidR="00B62CBB">
        <w:rPr>
          <w:rFonts w:eastAsiaTheme="minorHAnsi"/>
          <w:sz w:val="22"/>
          <w:szCs w:val="22"/>
          <w:lang w:eastAsia="en-US"/>
        </w:rPr>
        <w:t xml:space="preserve">pro </w:t>
      </w:r>
      <w:r w:rsidR="009C603C">
        <w:rPr>
          <w:rFonts w:eastAsiaTheme="minorHAnsi"/>
          <w:sz w:val="22"/>
          <w:szCs w:val="22"/>
          <w:lang w:eastAsia="en-US"/>
        </w:rPr>
        <w:t>příslušn</w:t>
      </w:r>
      <w:r w:rsidR="00B62CBB">
        <w:rPr>
          <w:rFonts w:eastAsiaTheme="minorHAnsi"/>
          <w:sz w:val="22"/>
          <w:szCs w:val="22"/>
          <w:lang w:eastAsia="en-US"/>
        </w:rPr>
        <w:t>ý typ</w:t>
      </w:r>
      <w:r w:rsidR="009C603C">
        <w:rPr>
          <w:rFonts w:eastAsiaTheme="minorHAnsi"/>
          <w:sz w:val="22"/>
          <w:szCs w:val="22"/>
          <w:lang w:eastAsia="en-US"/>
        </w:rPr>
        <w:t xml:space="preserve"> podlah, WC, sprchových koutů, nábytku, </w:t>
      </w:r>
      <w:r w:rsidR="000B6DC1">
        <w:rPr>
          <w:rFonts w:eastAsiaTheme="minorHAnsi"/>
          <w:sz w:val="22"/>
          <w:szCs w:val="22"/>
          <w:lang w:eastAsia="en-US"/>
        </w:rPr>
        <w:t xml:space="preserve">keramických obkladů </w:t>
      </w:r>
      <w:r w:rsidR="009C603C">
        <w:rPr>
          <w:rFonts w:eastAsiaTheme="minorHAnsi"/>
          <w:sz w:val="22"/>
          <w:szCs w:val="22"/>
          <w:lang w:eastAsia="en-US"/>
        </w:rPr>
        <w:t>apod.)</w:t>
      </w:r>
    </w:p>
    <w:p w14:paraId="21C73F51" w14:textId="701F7BE5" w:rsidR="00046F2B" w:rsidRPr="00CF4EFA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lastRenderedPageBreak/>
        <w:t>Zhotovitel se zavazuje používat při provádění prací pouze zdravotně a hygienicky nezávadné prostředky, pomůcky a nástroje</w:t>
      </w:r>
      <w:r w:rsidR="00684638">
        <w:rPr>
          <w:rFonts w:eastAsiaTheme="minorHAnsi"/>
          <w:sz w:val="22"/>
          <w:szCs w:val="22"/>
          <w:lang w:eastAsia="en-US"/>
        </w:rPr>
        <w:t xml:space="preserve"> šetrné k životnímu </w:t>
      </w:r>
      <w:r w:rsidR="00C14252">
        <w:rPr>
          <w:rFonts w:eastAsiaTheme="minorHAnsi"/>
          <w:sz w:val="22"/>
          <w:szCs w:val="22"/>
          <w:lang w:eastAsia="en-US"/>
        </w:rPr>
        <w:t>prostředí</w:t>
      </w:r>
      <w:r w:rsidRPr="00CF4EFA">
        <w:rPr>
          <w:rFonts w:eastAsiaTheme="minorHAnsi"/>
          <w:sz w:val="22"/>
          <w:szCs w:val="22"/>
          <w:lang w:eastAsia="en-US"/>
        </w:rPr>
        <w:t>. U elektrických nástrojů a strojů používaných zhotovitelem v objektu zadavatele zajistí zhotovitel pravidelné revizní zkoušky. Záznam o provedené revizi předloží zhotovitel na požádání obj</w:t>
      </w:r>
      <w:r w:rsidR="00BE662D">
        <w:rPr>
          <w:rFonts w:eastAsiaTheme="minorHAnsi"/>
          <w:sz w:val="22"/>
          <w:szCs w:val="22"/>
          <w:lang w:eastAsia="en-US"/>
        </w:rPr>
        <w:t>ednateli.</w:t>
      </w:r>
    </w:p>
    <w:p w14:paraId="21C73F52" w14:textId="0E483614" w:rsidR="00046F2B" w:rsidRPr="00CF4EFA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je povinen zajistit u svých pracovníků dodržování platných hygienických předpisů, předpisů BOZP a požární ochrany.</w:t>
      </w:r>
      <w:r w:rsidR="009C603C">
        <w:rPr>
          <w:rFonts w:eastAsiaTheme="minorHAnsi"/>
          <w:sz w:val="22"/>
          <w:szCs w:val="22"/>
          <w:lang w:eastAsia="en-US"/>
        </w:rPr>
        <w:t xml:space="preserve"> Zhotovitel je povinen seznámit své zaměstnance s provozním</w:t>
      </w:r>
      <w:r w:rsidR="002F0F01">
        <w:rPr>
          <w:rFonts w:eastAsiaTheme="minorHAnsi"/>
          <w:sz w:val="22"/>
          <w:szCs w:val="22"/>
          <w:lang w:eastAsia="en-US"/>
        </w:rPr>
        <w:t xml:space="preserve"> řádem a požárním řádem platným</w:t>
      </w:r>
      <w:r w:rsidR="009C603C">
        <w:rPr>
          <w:rFonts w:eastAsiaTheme="minorHAnsi"/>
          <w:sz w:val="22"/>
          <w:szCs w:val="22"/>
          <w:lang w:eastAsia="en-US"/>
        </w:rPr>
        <w:t xml:space="preserve"> v objektu objednatele.</w:t>
      </w:r>
    </w:p>
    <w:p w14:paraId="21C73F53" w14:textId="1D6E9578" w:rsidR="00046F2B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Zhotovitel se zavazuje zajistit provádění předmětu smlouvy s maximální šetrností </w:t>
      </w:r>
      <w:r w:rsidR="00C14252">
        <w:rPr>
          <w:rFonts w:eastAsiaTheme="minorHAnsi"/>
          <w:sz w:val="22"/>
          <w:szCs w:val="22"/>
          <w:lang w:eastAsia="en-US"/>
        </w:rPr>
        <w:t xml:space="preserve">k životnímu prostředí, </w:t>
      </w:r>
      <w:r w:rsidRPr="00CF4EFA">
        <w:rPr>
          <w:rFonts w:eastAsiaTheme="minorHAnsi"/>
          <w:sz w:val="22"/>
          <w:szCs w:val="22"/>
          <w:lang w:eastAsia="en-US"/>
        </w:rPr>
        <w:t xml:space="preserve">k objektu místa plnění, k majetku objednatele a k majetku ubytovaných osob. </w:t>
      </w:r>
      <w:r w:rsidR="006A7BFE">
        <w:rPr>
          <w:rFonts w:eastAsiaTheme="minorHAnsi"/>
          <w:sz w:val="22"/>
          <w:szCs w:val="22"/>
          <w:lang w:eastAsia="en-US"/>
        </w:rPr>
        <w:t>Stejně tak se zhotovitel zavazuje poskytovat své služby tak, aby jimi byli ubytovaní co nejméně rušeni.</w:t>
      </w:r>
    </w:p>
    <w:p w14:paraId="21C73F54" w14:textId="7ACE35DF" w:rsidR="00046F2B" w:rsidRPr="009521AA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se za své pracovníky zavazuje, že veškerá činnost bude prováděna tak, aby nedošlo k poškození majetku objednatele ani ubytovaných osob. Dále se zavazuje, že bude používat zařízení pouze v řádném technickém stavu.</w:t>
      </w:r>
    </w:p>
    <w:p w14:paraId="35817804" w14:textId="49F611E2" w:rsidR="00233B35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odpovídá objednateli za škodu, kterou objednateli či jiným osobám způsobil při výkonu své činnosti dle smlouvy s tím, že v plném rozsahu odpovídá také za škodu způsobenou v rámci plnění předmětu smlouvy ze strany osob, provádějících za hotovitele příslušné činnosti.</w:t>
      </w:r>
    </w:p>
    <w:p w14:paraId="21C73F56" w14:textId="25B73467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Smlouvu o pojištění</w:t>
      </w:r>
      <w:r w:rsidRPr="00A8142C">
        <w:rPr>
          <w:rFonts w:eastAsiaTheme="minorHAnsi"/>
          <w:sz w:val="22"/>
          <w:szCs w:val="22"/>
          <w:lang w:eastAsia="en-US"/>
        </w:rPr>
        <w:t xml:space="preserve"> </w:t>
      </w:r>
      <w:r w:rsidRPr="00CF4EFA">
        <w:rPr>
          <w:rFonts w:eastAsiaTheme="minorHAnsi"/>
          <w:sz w:val="22"/>
          <w:szCs w:val="22"/>
          <w:lang w:eastAsia="en-US"/>
        </w:rPr>
        <w:t>odpovědnosti zhotovitele za škodu způsobenou jeho činností, včetně možných škod způsobených pracovníky zhotovitele</w:t>
      </w:r>
      <w:r w:rsidR="00362676">
        <w:rPr>
          <w:rFonts w:eastAsiaTheme="minorHAnsi"/>
          <w:sz w:val="22"/>
          <w:szCs w:val="22"/>
          <w:lang w:eastAsia="en-US"/>
        </w:rPr>
        <w:t xml:space="preserve"> do výše 1 000 000 Kč,</w:t>
      </w:r>
      <w:r w:rsidRPr="00CF4EFA">
        <w:rPr>
          <w:rFonts w:eastAsiaTheme="minorHAnsi"/>
          <w:sz w:val="22"/>
          <w:szCs w:val="22"/>
          <w:lang w:eastAsia="en-US"/>
        </w:rPr>
        <w:t xml:space="preserve"> předloží zhotovitel </w:t>
      </w:r>
      <w:r w:rsidR="00FD4CCC">
        <w:rPr>
          <w:rFonts w:eastAsiaTheme="minorHAnsi"/>
          <w:sz w:val="22"/>
          <w:szCs w:val="22"/>
          <w:lang w:eastAsia="en-US"/>
        </w:rPr>
        <w:t>při</w:t>
      </w:r>
      <w:r w:rsidRPr="00CF4EFA">
        <w:rPr>
          <w:rFonts w:eastAsiaTheme="minorHAnsi"/>
          <w:sz w:val="22"/>
          <w:szCs w:val="22"/>
          <w:lang w:eastAsia="en-US"/>
        </w:rPr>
        <w:t xml:space="preserve"> podpisu této smlouvy, pokud tak neučiní, sjednává se sankce ve výši </w:t>
      </w:r>
      <w:proofErr w:type="gramStart"/>
      <w:r w:rsidRPr="00CF4EFA">
        <w:rPr>
          <w:rFonts w:eastAsiaTheme="minorHAnsi"/>
          <w:sz w:val="22"/>
          <w:szCs w:val="22"/>
          <w:lang w:eastAsia="en-US"/>
        </w:rPr>
        <w:t>1</w:t>
      </w:r>
      <w:r w:rsidR="00FC1F86">
        <w:rPr>
          <w:rFonts w:eastAsiaTheme="minorHAnsi"/>
          <w:sz w:val="22"/>
          <w:szCs w:val="22"/>
          <w:lang w:eastAsia="en-US"/>
        </w:rPr>
        <w:t>.</w:t>
      </w:r>
      <w:r w:rsidRPr="00CF4EFA">
        <w:rPr>
          <w:rFonts w:eastAsiaTheme="minorHAnsi"/>
          <w:sz w:val="22"/>
          <w:szCs w:val="22"/>
          <w:lang w:eastAsia="en-US"/>
        </w:rPr>
        <w:t>000</w:t>
      </w:r>
      <w:r w:rsidR="00FC1F86">
        <w:rPr>
          <w:rFonts w:eastAsiaTheme="minorHAnsi"/>
          <w:sz w:val="22"/>
          <w:szCs w:val="22"/>
          <w:lang w:eastAsia="en-US"/>
        </w:rPr>
        <w:t>,-</w:t>
      </w:r>
      <w:proofErr w:type="gramEnd"/>
      <w:r w:rsidRPr="00CF4EFA">
        <w:rPr>
          <w:rFonts w:eastAsiaTheme="minorHAnsi"/>
          <w:sz w:val="22"/>
          <w:szCs w:val="22"/>
          <w:lang w:eastAsia="en-US"/>
        </w:rPr>
        <w:t xml:space="preserve"> Kč za každý den prodlení s předložením pojistné smlouvy. Objednatel je oprávněn tuto sankci započíst proti měsíční fakturaci.</w:t>
      </w:r>
    </w:p>
    <w:p w14:paraId="21C73F58" w14:textId="1D39C8FB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by pracovník zhotovitele při plnění předmětu smlouvy způsobil škodu či zavinil ztrátu (např. univerzálního </w:t>
      </w:r>
      <w:r w:rsidR="0000712D">
        <w:rPr>
          <w:rFonts w:eastAsiaTheme="minorHAnsi"/>
          <w:sz w:val="22"/>
          <w:szCs w:val="22"/>
          <w:lang w:eastAsia="en-US"/>
        </w:rPr>
        <w:t xml:space="preserve">či jiného </w:t>
      </w:r>
      <w:r w:rsidRPr="00CF4EFA">
        <w:rPr>
          <w:rFonts w:eastAsiaTheme="minorHAnsi"/>
          <w:sz w:val="22"/>
          <w:szCs w:val="22"/>
          <w:lang w:eastAsia="en-US"/>
        </w:rPr>
        <w:t>klíče), uhradí zhotovitel tuto škodu nezávisle na skutečnosti, který pracovník zhotovitele tuto škodu způsobil. Úhrada bude provedena do 14 dnů od projednání škody mezi objednatelem a zhotovitelem, vyčíslení škody objednatelem a od předložení výzvy k úhradě škody zhotoviteli.</w:t>
      </w:r>
    </w:p>
    <w:p w14:paraId="21C73F5A" w14:textId="3507FBA9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odpovídá objednateli za škodu, která mu vznikne v souvislosti s porušením povinností zhotovitele podle smlouvy (§ 2913 OZ), ledaže porušení povinností bylo způsobeno okolnostmi vylučujícími odpovědnost.</w:t>
      </w:r>
    </w:p>
    <w:p w14:paraId="7B387560" w14:textId="50B18766" w:rsidR="00233B35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</w:t>
      </w:r>
      <w:r w:rsidR="00932707">
        <w:rPr>
          <w:rFonts w:eastAsiaTheme="minorHAnsi"/>
          <w:sz w:val="22"/>
          <w:szCs w:val="22"/>
          <w:lang w:eastAsia="en-US"/>
        </w:rPr>
        <w:t xml:space="preserve">pracovníci </w:t>
      </w:r>
      <w:r w:rsidRPr="00CF4EFA">
        <w:rPr>
          <w:rFonts w:eastAsiaTheme="minorHAnsi"/>
          <w:sz w:val="22"/>
          <w:szCs w:val="22"/>
          <w:lang w:eastAsia="en-US"/>
        </w:rPr>
        <w:t>zhotovitel</w:t>
      </w:r>
      <w:r w:rsidR="00932707">
        <w:rPr>
          <w:rFonts w:eastAsiaTheme="minorHAnsi"/>
          <w:sz w:val="22"/>
          <w:szCs w:val="22"/>
          <w:lang w:eastAsia="en-US"/>
        </w:rPr>
        <w:t>e</w:t>
      </w:r>
      <w:r w:rsidRPr="00CF4EFA">
        <w:rPr>
          <w:rFonts w:eastAsiaTheme="minorHAnsi"/>
          <w:sz w:val="22"/>
          <w:szCs w:val="22"/>
          <w:lang w:eastAsia="en-US"/>
        </w:rPr>
        <w:t xml:space="preserve"> při své činnosti dle této smlouvy zjistí jakékoliv závady na majetku objednatele</w:t>
      </w:r>
      <w:r w:rsidR="00585881">
        <w:rPr>
          <w:rFonts w:eastAsiaTheme="minorHAnsi"/>
          <w:sz w:val="22"/>
          <w:szCs w:val="22"/>
          <w:lang w:eastAsia="en-US"/>
        </w:rPr>
        <w:t>,</w:t>
      </w:r>
      <w:r w:rsidRPr="00CF4EFA">
        <w:rPr>
          <w:rFonts w:eastAsiaTheme="minorHAnsi"/>
          <w:sz w:val="22"/>
          <w:szCs w:val="22"/>
          <w:lang w:eastAsia="en-US"/>
        </w:rPr>
        <w:t xml:space="preserve"> j</w:t>
      </w:r>
      <w:r w:rsidR="00932707">
        <w:rPr>
          <w:rFonts w:eastAsiaTheme="minorHAnsi"/>
          <w:sz w:val="22"/>
          <w:szCs w:val="22"/>
          <w:lang w:eastAsia="en-US"/>
        </w:rPr>
        <w:t>sou</w:t>
      </w:r>
      <w:r w:rsidRPr="00CF4EFA">
        <w:rPr>
          <w:rFonts w:eastAsiaTheme="minorHAnsi"/>
          <w:sz w:val="22"/>
          <w:szCs w:val="22"/>
          <w:lang w:eastAsia="en-US"/>
        </w:rPr>
        <w:t xml:space="preserve"> povinen tuto skutečnost ihned nahlásit </w:t>
      </w:r>
      <w:r>
        <w:rPr>
          <w:rFonts w:eastAsiaTheme="minorHAnsi"/>
          <w:sz w:val="22"/>
          <w:szCs w:val="22"/>
          <w:lang w:eastAsia="en-US"/>
        </w:rPr>
        <w:t xml:space="preserve">vedoucímu provozu SÚZ a na koleji </w:t>
      </w:r>
      <w:r w:rsidR="009C603C">
        <w:rPr>
          <w:rFonts w:eastAsiaTheme="minorHAnsi"/>
          <w:sz w:val="22"/>
          <w:szCs w:val="22"/>
          <w:lang w:eastAsia="en-US"/>
        </w:rPr>
        <w:t>Rooseveltova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233B35">
        <w:rPr>
          <w:rFonts w:eastAsiaTheme="minorHAnsi"/>
          <w:sz w:val="22"/>
          <w:szCs w:val="22"/>
          <w:lang w:eastAsia="en-US"/>
        </w:rPr>
        <w:t>vedoucí koleje.</w:t>
      </w:r>
    </w:p>
    <w:p w14:paraId="21C73F5C" w14:textId="340F4123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Pracovníci zhotovitele nejsou oprávnění stěhovat inventář a zařízení koleje </w:t>
      </w:r>
      <w:r w:rsidR="00932707">
        <w:rPr>
          <w:rFonts w:eastAsiaTheme="minorHAnsi"/>
          <w:sz w:val="22"/>
          <w:szCs w:val="22"/>
          <w:lang w:eastAsia="en-US"/>
        </w:rPr>
        <w:t xml:space="preserve">z místa na místo ani </w:t>
      </w:r>
      <w:r w:rsidRPr="00CF4EFA">
        <w:rPr>
          <w:rFonts w:eastAsiaTheme="minorHAnsi"/>
          <w:sz w:val="22"/>
          <w:szCs w:val="22"/>
          <w:lang w:eastAsia="en-US"/>
        </w:rPr>
        <w:t>z míst</w:t>
      </w:r>
      <w:r w:rsidR="002F0F01">
        <w:rPr>
          <w:rFonts w:eastAsiaTheme="minorHAnsi"/>
          <w:sz w:val="22"/>
          <w:szCs w:val="22"/>
          <w:lang w:eastAsia="en-US"/>
        </w:rPr>
        <w:t>nosti do místnosti bez vědomí vedení koleje.</w:t>
      </w:r>
    </w:p>
    <w:p w14:paraId="21C73F5E" w14:textId="40F3420F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se za své pracovníky zavazuje, že při styku s pracovníky objednatele i ubytovanými osobami bud</w:t>
      </w:r>
      <w:r w:rsidR="00932707">
        <w:rPr>
          <w:rFonts w:eastAsiaTheme="minorHAnsi"/>
          <w:sz w:val="22"/>
          <w:szCs w:val="22"/>
          <w:lang w:eastAsia="en-US"/>
        </w:rPr>
        <w:t>ou</w:t>
      </w:r>
      <w:r w:rsidRPr="00CF4EFA">
        <w:rPr>
          <w:rFonts w:eastAsiaTheme="minorHAnsi"/>
          <w:sz w:val="22"/>
          <w:szCs w:val="22"/>
          <w:lang w:eastAsia="en-US"/>
        </w:rPr>
        <w:t xml:space="preserve"> zachovávat zásady slušného chování a občanského soužití, při porušení této povinnosti se </w:t>
      </w:r>
      <w:r w:rsidR="00B508E9">
        <w:rPr>
          <w:rFonts w:eastAsiaTheme="minorHAnsi"/>
          <w:sz w:val="22"/>
          <w:szCs w:val="22"/>
          <w:lang w:eastAsia="en-US"/>
        </w:rPr>
        <w:t xml:space="preserve">zhotovitel </w:t>
      </w:r>
      <w:r w:rsidRPr="00CF4EFA">
        <w:rPr>
          <w:rFonts w:eastAsiaTheme="minorHAnsi"/>
          <w:sz w:val="22"/>
          <w:szCs w:val="22"/>
          <w:lang w:eastAsia="en-US"/>
        </w:rPr>
        <w:t>zavazuje vyměnit na žádost</w:t>
      </w:r>
      <w:r w:rsidR="00BE662D">
        <w:rPr>
          <w:rFonts w:eastAsiaTheme="minorHAnsi"/>
          <w:sz w:val="22"/>
          <w:szCs w:val="22"/>
          <w:lang w:eastAsia="en-US"/>
        </w:rPr>
        <w:t xml:space="preserve"> objednatele daného pracovníka</w:t>
      </w:r>
      <w:r w:rsidR="00B508E9">
        <w:rPr>
          <w:rFonts w:eastAsiaTheme="minorHAnsi"/>
          <w:sz w:val="22"/>
          <w:szCs w:val="22"/>
          <w:lang w:eastAsia="en-US"/>
        </w:rPr>
        <w:t>, který tuto zásadu opakovaně porušuje.</w:t>
      </w:r>
    </w:p>
    <w:p w14:paraId="21C73F60" w14:textId="37E83854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Zhotovitel se zavazuje provádět při vystěhování ubytovaných </w:t>
      </w:r>
      <w:r w:rsidR="008D77C8">
        <w:rPr>
          <w:rFonts w:eastAsiaTheme="minorHAnsi"/>
          <w:sz w:val="22"/>
          <w:szCs w:val="22"/>
          <w:lang w:eastAsia="en-US"/>
        </w:rPr>
        <w:t xml:space="preserve">(sezonní úklid) </w:t>
      </w:r>
      <w:r w:rsidRPr="00CF4EFA">
        <w:rPr>
          <w:rFonts w:eastAsiaTheme="minorHAnsi"/>
          <w:sz w:val="22"/>
          <w:szCs w:val="22"/>
          <w:lang w:eastAsia="en-US"/>
        </w:rPr>
        <w:t>kontrolu inventáře a kontrolu stavu úklidu pokojů</w:t>
      </w:r>
      <w:r w:rsidR="00233B35">
        <w:rPr>
          <w:rFonts w:eastAsiaTheme="minorHAnsi"/>
          <w:sz w:val="22"/>
          <w:szCs w:val="22"/>
          <w:lang w:eastAsia="en-US"/>
        </w:rPr>
        <w:t xml:space="preserve"> a buněk</w:t>
      </w:r>
      <w:r w:rsidRPr="00CF4EFA">
        <w:rPr>
          <w:rFonts w:eastAsiaTheme="minorHAnsi"/>
          <w:sz w:val="22"/>
          <w:szCs w:val="22"/>
          <w:lang w:eastAsia="en-US"/>
        </w:rPr>
        <w:t xml:space="preserve">. Při odchodu </w:t>
      </w:r>
      <w:r w:rsidR="00233B35">
        <w:rPr>
          <w:rFonts w:eastAsiaTheme="minorHAnsi"/>
          <w:sz w:val="22"/>
          <w:szCs w:val="22"/>
          <w:lang w:eastAsia="en-US"/>
        </w:rPr>
        <w:t>ubytovaných</w:t>
      </w:r>
      <w:r w:rsidRPr="00CF4EFA">
        <w:rPr>
          <w:rFonts w:eastAsiaTheme="minorHAnsi"/>
          <w:sz w:val="22"/>
          <w:szCs w:val="22"/>
          <w:lang w:eastAsia="en-US"/>
        </w:rPr>
        <w:t xml:space="preserve"> stvrdit </w:t>
      </w:r>
      <w:r w:rsidR="00852763">
        <w:rPr>
          <w:rFonts w:eastAsiaTheme="minorHAnsi"/>
          <w:sz w:val="22"/>
          <w:szCs w:val="22"/>
          <w:lang w:eastAsia="en-US"/>
        </w:rPr>
        <w:t xml:space="preserve">vyznačením v příslušné aplikaci na tabletu, </w:t>
      </w:r>
      <w:r w:rsidRPr="00CF4EFA">
        <w:rPr>
          <w:rFonts w:eastAsiaTheme="minorHAnsi"/>
          <w:sz w:val="22"/>
          <w:szCs w:val="22"/>
          <w:lang w:eastAsia="en-US"/>
        </w:rPr>
        <w:t>nezávadnost</w:t>
      </w:r>
      <w:r>
        <w:rPr>
          <w:rFonts w:eastAsiaTheme="minorHAnsi"/>
          <w:sz w:val="22"/>
          <w:szCs w:val="22"/>
          <w:lang w:eastAsia="en-US"/>
        </w:rPr>
        <w:t>,</w:t>
      </w:r>
      <w:r w:rsidRPr="00CF4EFA">
        <w:rPr>
          <w:rFonts w:eastAsiaTheme="minorHAnsi"/>
          <w:sz w:val="22"/>
          <w:szCs w:val="22"/>
          <w:lang w:eastAsia="en-US"/>
        </w:rPr>
        <w:t xml:space="preserve"> popř. zj</w:t>
      </w:r>
      <w:r w:rsidR="009C603C">
        <w:rPr>
          <w:rFonts w:eastAsiaTheme="minorHAnsi"/>
          <w:sz w:val="22"/>
          <w:szCs w:val="22"/>
          <w:lang w:eastAsia="en-US"/>
        </w:rPr>
        <w:t>ištěné závady na</w:t>
      </w:r>
      <w:r w:rsidR="00233B35">
        <w:rPr>
          <w:rFonts w:eastAsiaTheme="minorHAnsi"/>
          <w:sz w:val="22"/>
          <w:szCs w:val="22"/>
          <w:lang w:eastAsia="en-US"/>
        </w:rPr>
        <w:t xml:space="preserve"> pokoji a buňce a převzít od nich</w:t>
      </w:r>
      <w:r w:rsidR="009C603C">
        <w:rPr>
          <w:rFonts w:eastAsiaTheme="minorHAnsi"/>
          <w:sz w:val="22"/>
          <w:szCs w:val="22"/>
          <w:lang w:eastAsia="en-US"/>
        </w:rPr>
        <w:t xml:space="preserve"> klíče od pokoje/buňky</w:t>
      </w:r>
      <w:r w:rsidRPr="00CF4EFA">
        <w:rPr>
          <w:rFonts w:eastAsiaTheme="minorHAnsi"/>
          <w:sz w:val="22"/>
          <w:szCs w:val="22"/>
          <w:lang w:eastAsia="en-US"/>
        </w:rPr>
        <w:t xml:space="preserve">. </w:t>
      </w:r>
      <w:r w:rsidR="009C603C">
        <w:rPr>
          <w:rFonts w:eastAsiaTheme="minorHAnsi"/>
          <w:sz w:val="22"/>
          <w:szCs w:val="22"/>
          <w:lang w:eastAsia="en-US"/>
        </w:rPr>
        <w:t xml:space="preserve">Tyto klíče ještě tentýž den předat vedení koleje nebo pracovníkovi určenému vedením koleje. </w:t>
      </w:r>
      <w:r w:rsidRPr="00CF4EFA">
        <w:rPr>
          <w:rFonts w:eastAsiaTheme="minorHAnsi"/>
          <w:sz w:val="22"/>
          <w:szCs w:val="22"/>
          <w:lang w:eastAsia="en-US"/>
        </w:rPr>
        <w:t>V případě, že při převzetí inventáře a stavu pokojů dojde k chybnému převzetí (chybějící inventář, poškozený či neuklizený pokoj/buňka, poškozené zařízení apod.) uhradí škodu zhotovitel a pokoj uklidí</w:t>
      </w:r>
      <w:r w:rsidR="00E41C1C">
        <w:rPr>
          <w:rFonts w:eastAsiaTheme="minorHAnsi"/>
          <w:sz w:val="22"/>
          <w:szCs w:val="22"/>
          <w:lang w:eastAsia="en-US"/>
        </w:rPr>
        <w:t xml:space="preserve"> na svůj náklad</w:t>
      </w:r>
      <w:r w:rsidRPr="00CF4EFA">
        <w:rPr>
          <w:rFonts w:eastAsiaTheme="minorHAnsi"/>
          <w:sz w:val="22"/>
          <w:szCs w:val="22"/>
          <w:lang w:eastAsia="en-US"/>
        </w:rPr>
        <w:t>. Zhotovitel je v případě zjištění nedostatků oprávněn od ubytovaného pokoj/buňku nepřevzít. V takovém případě k posouzení a konečnému rozhodnutí přivolá určeného pracovníka objednatele.</w:t>
      </w:r>
    </w:p>
    <w:p w14:paraId="21C73F62" w14:textId="54D9B8E3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Zhotovitel se zavazuje shromažďovat </w:t>
      </w:r>
      <w:r w:rsidR="00E450AD">
        <w:rPr>
          <w:rFonts w:eastAsiaTheme="minorHAnsi"/>
          <w:sz w:val="22"/>
          <w:szCs w:val="22"/>
          <w:lang w:eastAsia="en-US"/>
        </w:rPr>
        <w:t xml:space="preserve">a třídit </w:t>
      </w:r>
      <w:r w:rsidRPr="00CF4EFA">
        <w:rPr>
          <w:rFonts w:eastAsiaTheme="minorHAnsi"/>
          <w:sz w:val="22"/>
          <w:szCs w:val="22"/>
          <w:lang w:eastAsia="en-US"/>
        </w:rPr>
        <w:t>odpady vzniklé při provádění úklidu v souladu s provozními instrukcemi objednatele o nakládání s odpady, se kterým byl seznámen.</w:t>
      </w:r>
    </w:p>
    <w:p w14:paraId="21C73F66" w14:textId="7FEE8879" w:rsidR="00046F2B" w:rsidRPr="009C450B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Zhotovitel bude hospodárně </w:t>
      </w:r>
      <w:r w:rsidR="000324C8">
        <w:rPr>
          <w:rFonts w:eastAsiaTheme="minorHAnsi"/>
          <w:sz w:val="22"/>
          <w:szCs w:val="22"/>
          <w:lang w:eastAsia="en-US"/>
        </w:rPr>
        <w:t xml:space="preserve">s ohledem na životní prostředí </w:t>
      </w:r>
      <w:r w:rsidRPr="00CF4EFA">
        <w:rPr>
          <w:rFonts w:eastAsiaTheme="minorHAnsi"/>
          <w:sz w:val="22"/>
          <w:szCs w:val="22"/>
          <w:lang w:eastAsia="en-US"/>
        </w:rPr>
        <w:t>a výhradně pro potřeby plnění závazků podle této smlouvy využívat elektrický proud o napětí 2</w:t>
      </w:r>
      <w:r w:rsidR="000324C8">
        <w:rPr>
          <w:rFonts w:eastAsiaTheme="minorHAnsi"/>
          <w:sz w:val="22"/>
          <w:szCs w:val="22"/>
          <w:lang w:eastAsia="en-US"/>
        </w:rPr>
        <w:t>3</w:t>
      </w:r>
      <w:r w:rsidRPr="00CF4EFA">
        <w:rPr>
          <w:rFonts w:eastAsiaTheme="minorHAnsi"/>
          <w:sz w:val="22"/>
          <w:szCs w:val="22"/>
          <w:lang w:eastAsia="en-US"/>
        </w:rPr>
        <w:t>0</w:t>
      </w:r>
      <w:r w:rsidR="000324C8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 xml:space="preserve">V, zdroj teplé a studené vody, které mu budou objednatelem poskytnuty pro plnění podle </w:t>
      </w:r>
      <w:r w:rsidR="000324C8">
        <w:rPr>
          <w:rFonts w:eastAsiaTheme="minorHAnsi"/>
          <w:sz w:val="22"/>
          <w:szCs w:val="22"/>
          <w:lang w:eastAsia="en-US"/>
        </w:rPr>
        <w:t xml:space="preserve">této </w:t>
      </w:r>
      <w:r w:rsidRPr="00CF4EFA">
        <w:rPr>
          <w:rFonts w:eastAsiaTheme="minorHAnsi"/>
          <w:sz w:val="22"/>
          <w:szCs w:val="22"/>
          <w:lang w:eastAsia="en-US"/>
        </w:rPr>
        <w:t>smlouvy.</w:t>
      </w:r>
    </w:p>
    <w:p w14:paraId="21C73F68" w14:textId="6CC8F23D" w:rsidR="00046F2B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se zavazuje, že všechny věci nalezené v místě provádění smluvních prací zaměstnanci zhotovitele budou neodk</w:t>
      </w:r>
      <w:r w:rsidR="009518C8">
        <w:rPr>
          <w:rFonts w:eastAsiaTheme="minorHAnsi"/>
          <w:sz w:val="22"/>
          <w:szCs w:val="22"/>
          <w:lang w:eastAsia="en-US"/>
        </w:rPr>
        <w:t>ladně odevzdány vedoucí koleje.</w:t>
      </w:r>
    </w:p>
    <w:p w14:paraId="57A1288F" w14:textId="425D3431" w:rsidR="009C450B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lastRenderedPageBreak/>
        <w:t>Zhotovitel odpovídá za vybavení svých pracovníků jednotným pracovním oděvem vhodným pro dané prostře</w:t>
      </w:r>
      <w:r w:rsidR="00F703B0">
        <w:rPr>
          <w:rFonts w:eastAsiaTheme="minorHAnsi"/>
          <w:sz w:val="22"/>
          <w:szCs w:val="22"/>
          <w:lang w:eastAsia="en-US"/>
        </w:rPr>
        <w:t>dí označeným logem zhotovitele.</w:t>
      </w:r>
    </w:p>
    <w:p w14:paraId="53449C18" w14:textId="237AD8F5" w:rsidR="009C603C" w:rsidRPr="00A8142C" w:rsidRDefault="00046F2B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>Zhotovitel prohlašuje, že své zaměstnance informoval o povi</w:t>
      </w:r>
      <w:r w:rsidR="00DB0F4E">
        <w:rPr>
          <w:rFonts w:eastAsiaTheme="minorHAnsi"/>
          <w:sz w:val="22"/>
          <w:szCs w:val="22"/>
          <w:lang w:eastAsia="en-US"/>
        </w:rPr>
        <w:t>nnosti zachovávat mlčenlivost o </w:t>
      </w:r>
      <w:r w:rsidRPr="00CF4EFA">
        <w:rPr>
          <w:rFonts w:eastAsiaTheme="minorHAnsi"/>
          <w:sz w:val="22"/>
          <w:szCs w:val="22"/>
          <w:lang w:eastAsia="en-US"/>
        </w:rPr>
        <w:t>skutečnostech, o nichž se dozvěděli v souvislosti s výkonem sjednaných prací a služeb.</w:t>
      </w:r>
    </w:p>
    <w:p w14:paraId="21C73F6A" w14:textId="7FB7B47A" w:rsidR="00046F2B" w:rsidRDefault="009C603C" w:rsidP="009A3017">
      <w:pPr>
        <w:pStyle w:val="Odstavecseseznamem"/>
        <w:numPr>
          <w:ilvl w:val="1"/>
          <w:numId w:val="12"/>
        </w:numPr>
        <w:spacing w:after="60"/>
        <w:ind w:left="567" w:hanging="49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Zhotovitel </w:t>
      </w:r>
      <w:r w:rsidR="00E46B1E">
        <w:rPr>
          <w:rFonts w:eastAsiaTheme="minorHAnsi"/>
          <w:sz w:val="22"/>
          <w:szCs w:val="22"/>
          <w:lang w:eastAsia="en-US"/>
        </w:rPr>
        <w:t>je povinen poučit</w:t>
      </w:r>
      <w:r>
        <w:rPr>
          <w:rFonts w:eastAsiaTheme="minorHAnsi"/>
          <w:sz w:val="22"/>
          <w:szCs w:val="22"/>
          <w:lang w:eastAsia="en-US"/>
        </w:rPr>
        <w:t xml:space="preserve"> své pracovníky, že se pohybují v prostorách, ve kterých mohou přijít do styku s osobními údaji ve smyslu 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Nařízení evropského parlamentu </w:t>
      </w:r>
      <w:r w:rsidR="00DB0F4E">
        <w:rPr>
          <w:rFonts w:eastAsiaTheme="minorHAnsi"/>
          <w:sz w:val="22"/>
          <w:szCs w:val="22"/>
          <w:lang w:eastAsia="en-US"/>
        </w:rPr>
        <w:t>a rady (EU) 2016/679 ze dne 27. </w:t>
      </w:r>
      <w:r w:rsidR="00721DCC" w:rsidRPr="00721DCC">
        <w:rPr>
          <w:rFonts w:eastAsiaTheme="minorHAnsi"/>
          <w:sz w:val="22"/>
          <w:szCs w:val="22"/>
          <w:lang w:eastAsia="en-US"/>
        </w:rPr>
        <w:t>dubna 2016 o ochraně fyzických osob v souvislosti se zpracováním osobních údajů a o volném pohybu těchto údajů (dále Nařízení) a s ním související legislativ</w:t>
      </w:r>
      <w:r w:rsidR="00721DCC">
        <w:rPr>
          <w:rFonts w:eastAsiaTheme="minorHAnsi"/>
          <w:sz w:val="22"/>
          <w:szCs w:val="22"/>
          <w:lang w:eastAsia="en-US"/>
        </w:rPr>
        <w:t>y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 České republiky</w:t>
      </w:r>
      <w:r w:rsidR="00721DCC">
        <w:rPr>
          <w:rFonts w:eastAsiaTheme="minorHAnsi"/>
          <w:sz w:val="22"/>
          <w:szCs w:val="22"/>
          <w:lang w:eastAsia="en-US"/>
        </w:rPr>
        <w:t>. Zhotovitel poučí své pracovníky v tom smyslu, že jakékoliv osobní údaje v papírové i</w:t>
      </w:r>
      <w:r w:rsidR="00542E5E">
        <w:rPr>
          <w:rFonts w:eastAsiaTheme="minorHAnsi"/>
          <w:sz w:val="22"/>
          <w:szCs w:val="22"/>
          <w:lang w:eastAsia="en-US"/>
        </w:rPr>
        <w:t> </w:t>
      </w:r>
      <w:r w:rsidR="00721DCC">
        <w:rPr>
          <w:rFonts w:eastAsiaTheme="minorHAnsi"/>
          <w:sz w:val="22"/>
          <w:szCs w:val="22"/>
          <w:lang w:eastAsia="en-US"/>
        </w:rPr>
        <w:t>elektronické formě nesmí žádným způsobem kopírovat, zaznamenávat a evidovat ani předávat třetím stranám. V případě, že pracovníci zhotovitele naleznou dokumenty s osobními údaji v papírové podobě, nebo elektronická zařízení či nosiče elektronických dat obsahující osobní údaje nebo budou mít podezření, že mohou obsahovat osobní údaje</w:t>
      </w:r>
      <w:r w:rsidR="008D77C8">
        <w:rPr>
          <w:rFonts w:eastAsiaTheme="minorHAnsi"/>
          <w:sz w:val="22"/>
          <w:szCs w:val="22"/>
          <w:lang w:eastAsia="en-US"/>
        </w:rPr>
        <w:t>,</w:t>
      </w:r>
      <w:r w:rsidR="00721DCC">
        <w:rPr>
          <w:rFonts w:eastAsiaTheme="minorHAnsi"/>
          <w:sz w:val="22"/>
          <w:szCs w:val="22"/>
          <w:lang w:eastAsia="en-US"/>
        </w:rPr>
        <w:t xml:space="preserve"> nahlásí tuto skutečnost neprodleně vedení kol</w:t>
      </w:r>
      <w:r w:rsidR="009C450B">
        <w:rPr>
          <w:rFonts w:eastAsiaTheme="minorHAnsi"/>
          <w:sz w:val="22"/>
          <w:szCs w:val="22"/>
          <w:lang w:eastAsia="en-US"/>
        </w:rPr>
        <w:t>eje a </w:t>
      </w:r>
      <w:r w:rsidR="00721DCC">
        <w:rPr>
          <w:rFonts w:eastAsiaTheme="minorHAnsi"/>
          <w:sz w:val="22"/>
          <w:szCs w:val="22"/>
          <w:lang w:eastAsia="en-US"/>
        </w:rPr>
        <w:t>tyto dokumenty nebo elektronická zařízení a nosiče předají neprodleně vedení koleje.</w:t>
      </w:r>
    </w:p>
    <w:p w14:paraId="21C73F6B" w14:textId="7777777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Čl. 6.</w:t>
      </w:r>
    </w:p>
    <w:p w14:paraId="21C73F6C" w14:textId="77777777" w:rsidR="00046F2B" w:rsidRPr="00777ACD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777ACD">
        <w:rPr>
          <w:rFonts w:eastAsiaTheme="minorHAnsi"/>
          <w:b/>
          <w:sz w:val="22"/>
          <w:szCs w:val="22"/>
          <w:lang w:eastAsia="en-US"/>
        </w:rPr>
        <w:t>Vícepráce, méněpráce</w:t>
      </w:r>
    </w:p>
    <w:p w14:paraId="723EE1B5" w14:textId="54F93F84" w:rsidR="007A1DCF" w:rsidRPr="00FF50D4" w:rsidRDefault="00FF50D4" w:rsidP="00FF50D4">
      <w:pPr>
        <w:pStyle w:val="Odstavecseseznamem"/>
        <w:numPr>
          <w:ilvl w:val="1"/>
          <w:numId w:val="30"/>
        </w:numPr>
        <w:spacing w:after="60"/>
        <w:ind w:left="283" w:hanging="35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</w:t>
      </w:r>
      <w:r w:rsidRPr="00FF50D4">
        <w:rPr>
          <w:rFonts w:eastAsiaTheme="minorHAnsi"/>
          <w:sz w:val="22"/>
          <w:szCs w:val="22"/>
          <w:lang w:eastAsia="en-US"/>
        </w:rPr>
        <w:t>ícepráce / méněpráce jsou realizovány v mezích § 100 ZZVZ, bez změny celkové hospodářské povahy závazku</w:t>
      </w:r>
      <w:r w:rsidR="00BB20A6">
        <w:rPr>
          <w:rFonts w:eastAsiaTheme="minorHAnsi"/>
          <w:sz w:val="22"/>
          <w:szCs w:val="22"/>
          <w:lang w:eastAsia="en-US"/>
        </w:rPr>
        <w:t xml:space="preserve"> </w:t>
      </w:r>
      <w:r w:rsidR="00BB20A6" w:rsidRPr="00BB20A6">
        <w:rPr>
          <w:rFonts w:eastAsiaTheme="minorHAnsi"/>
          <w:sz w:val="22"/>
          <w:szCs w:val="22"/>
          <w:lang w:eastAsia="en-US"/>
        </w:rPr>
        <w:t>a v maximálním rozsahu dovoleném zákonem.</w:t>
      </w:r>
    </w:p>
    <w:p w14:paraId="42D59B60" w14:textId="3CAA745D" w:rsidR="009C450B" w:rsidRDefault="009C450B" w:rsidP="009A3017">
      <w:pPr>
        <w:pStyle w:val="Odstavecseseznamem"/>
        <w:numPr>
          <w:ilvl w:val="1"/>
          <w:numId w:val="30"/>
        </w:numPr>
        <w:spacing w:after="60"/>
        <w:ind w:left="283" w:hanging="357"/>
        <w:jc w:val="both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Zhotovitel se zavazuje, že bude provádět další úklidové služby dle potřeby objednatele nad rámec </w:t>
      </w:r>
      <w:r>
        <w:rPr>
          <w:rFonts w:eastAsiaTheme="minorHAnsi"/>
          <w:sz w:val="22"/>
          <w:szCs w:val="22"/>
          <w:lang w:eastAsia="en-US"/>
        </w:rPr>
        <w:t>přílohy č.</w:t>
      </w:r>
      <w:r>
        <w:rPr>
          <w:rFonts w:eastAsiaTheme="minorHAnsi"/>
        </w:rPr>
        <w:t> </w:t>
      </w:r>
      <w:r>
        <w:rPr>
          <w:rFonts w:eastAsiaTheme="minorHAnsi"/>
          <w:sz w:val="22"/>
          <w:szCs w:val="22"/>
          <w:lang w:eastAsia="en-US"/>
        </w:rPr>
        <w:t>1 SOD</w:t>
      </w:r>
      <w:r w:rsidRPr="00CF4EFA">
        <w:rPr>
          <w:rFonts w:eastAsiaTheme="minorHAnsi"/>
          <w:sz w:val="22"/>
          <w:szCs w:val="22"/>
          <w:lang w:eastAsia="en-US"/>
        </w:rPr>
        <w:t xml:space="preserve"> s tím, že vedoucí koleje </w:t>
      </w:r>
      <w:r>
        <w:rPr>
          <w:rFonts w:eastAsiaTheme="minorHAnsi"/>
          <w:sz w:val="22"/>
          <w:szCs w:val="22"/>
          <w:lang w:eastAsia="en-US"/>
        </w:rPr>
        <w:t>Rooseveltova</w:t>
      </w:r>
      <w:r w:rsidRPr="00CF4EFA">
        <w:rPr>
          <w:rFonts w:eastAsiaTheme="minorHAnsi"/>
          <w:sz w:val="22"/>
          <w:szCs w:val="22"/>
          <w:lang w:eastAsia="en-US"/>
        </w:rPr>
        <w:t xml:space="preserve"> nebo vedoucí provozního oddělení SÚZ dohodne s určeným zástupcem zhotovitele rozsah těchto prací. Tyto práce budou realizovány </w:t>
      </w:r>
      <w:r>
        <w:rPr>
          <w:rFonts w:eastAsiaTheme="minorHAnsi"/>
          <w:sz w:val="22"/>
          <w:szCs w:val="22"/>
          <w:lang w:eastAsia="en-US"/>
        </w:rPr>
        <w:t>v cenách za jednu člověkohodinu uvedených v příloze č. 1 SOD. Provedení těchto prací bude zaznamenáno v Kartě úklidu – Denní úklid (poslední řádek)</w:t>
      </w:r>
      <w:r w:rsidR="000324C8">
        <w:rPr>
          <w:rFonts w:eastAsiaTheme="minorHAnsi"/>
          <w:sz w:val="22"/>
          <w:szCs w:val="22"/>
          <w:lang w:eastAsia="en-US"/>
        </w:rPr>
        <w:t>.</w:t>
      </w:r>
    </w:p>
    <w:p w14:paraId="22043FA8" w14:textId="7CB18F6B" w:rsidR="009C450B" w:rsidRDefault="009C450B" w:rsidP="009A3017">
      <w:pPr>
        <w:pStyle w:val="Odstavecseseznamem"/>
        <w:numPr>
          <w:ilvl w:val="1"/>
          <w:numId w:val="30"/>
        </w:numPr>
        <w:spacing w:after="60"/>
        <w:ind w:left="283" w:hanging="35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Méněpráce,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</w:t>
      </w:r>
      <w:r w:rsidR="00551006">
        <w:rPr>
          <w:rFonts w:eastAsiaTheme="minorHAnsi"/>
          <w:sz w:val="22"/>
          <w:szCs w:val="22"/>
          <w:lang w:eastAsia="en-US"/>
        </w:rPr>
        <w:t>čili</w:t>
      </w:r>
      <w:r>
        <w:rPr>
          <w:rFonts w:eastAsiaTheme="minorHAnsi"/>
          <w:sz w:val="22"/>
          <w:szCs w:val="22"/>
          <w:lang w:eastAsia="en-US"/>
        </w:rPr>
        <w:t xml:space="preserve"> dočasné neuklízení vybraných úklidových jednotek bude vždy předem s dostatečným předstihem projednáno s předákem zhotovitele. Tyto práce nebudou dočasně účtovány, což bude uvedeno v příslušných Kartách úklidu.</w:t>
      </w:r>
    </w:p>
    <w:p w14:paraId="2DAAA999" w14:textId="04B8A520" w:rsidR="0011091D" w:rsidRDefault="0011091D" w:rsidP="009A3017">
      <w:pPr>
        <w:pStyle w:val="Odstavecseseznamem"/>
        <w:numPr>
          <w:ilvl w:val="1"/>
          <w:numId w:val="30"/>
        </w:numPr>
        <w:spacing w:after="60"/>
        <w:ind w:left="283" w:hanging="357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Neprovedené práce z titulu omezení provozu, dočasného vyloučení prostor z provozu nebo oprav a</w:t>
      </w:r>
      <w:r>
        <w:rPr>
          <w:rFonts w:eastAsiaTheme="minorHAnsi"/>
          <w:sz w:val="22"/>
          <w:szCs w:val="22"/>
          <w:lang w:eastAsia="en-US"/>
        </w:rPr>
        <w:t> </w:t>
      </w:r>
      <w:r w:rsidRPr="009521AA">
        <w:rPr>
          <w:rFonts w:eastAsiaTheme="minorHAnsi"/>
          <w:sz w:val="22"/>
          <w:szCs w:val="22"/>
          <w:lang w:eastAsia="en-US"/>
        </w:rPr>
        <w:t>rekonstrukčních prací nebudou fakturovány. Tato skutečnost bude vzájemně dohodnuta předem sml</w:t>
      </w:r>
      <w:r>
        <w:rPr>
          <w:rFonts w:eastAsiaTheme="minorHAnsi"/>
          <w:sz w:val="22"/>
          <w:szCs w:val="22"/>
          <w:lang w:eastAsia="en-US"/>
        </w:rPr>
        <w:t>uvními stranami a potvrzena e-mailovou komunikací v dostatečném předstihu před zahájením omezení provozu.</w:t>
      </w:r>
    </w:p>
    <w:p w14:paraId="21C73F70" w14:textId="104A5A21" w:rsidR="00046F2B" w:rsidRPr="009C450B" w:rsidRDefault="00046F2B" w:rsidP="009A3017">
      <w:pPr>
        <w:pStyle w:val="Odstavecseseznamem"/>
        <w:numPr>
          <w:ilvl w:val="1"/>
          <w:numId w:val="30"/>
        </w:numPr>
        <w:spacing w:after="60"/>
        <w:ind w:left="283" w:hanging="357"/>
        <w:jc w:val="both"/>
        <w:rPr>
          <w:rFonts w:eastAsiaTheme="minorHAnsi"/>
          <w:sz w:val="22"/>
          <w:szCs w:val="22"/>
          <w:lang w:eastAsia="en-US"/>
        </w:rPr>
      </w:pPr>
      <w:r w:rsidRPr="009C450B">
        <w:rPr>
          <w:rFonts w:eastAsiaTheme="minorHAnsi"/>
          <w:sz w:val="22"/>
          <w:szCs w:val="22"/>
          <w:lang w:eastAsia="en-US"/>
        </w:rPr>
        <w:t xml:space="preserve">Cena víceprací a méněprací bude stanovena vždy dle jednotkových cen </w:t>
      </w:r>
      <w:r w:rsidR="009C450B">
        <w:rPr>
          <w:rFonts w:eastAsiaTheme="minorHAnsi"/>
          <w:sz w:val="22"/>
          <w:szCs w:val="22"/>
          <w:lang w:eastAsia="en-US"/>
        </w:rPr>
        <w:t xml:space="preserve">úklidových jednotek </w:t>
      </w:r>
      <w:r w:rsidRPr="009C450B">
        <w:rPr>
          <w:rFonts w:eastAsiaTheme="minorHAnsi"/>
          <w:sz w:val="22"/>
          <w:szCs w:val="22"/>
          <w:lang w:eastAsia="en-US"/>
        </w:rPr>
        <w:t xml:space="preserve">uvedených v cenové nabídce zhotovitele dle přílohy č. 1 </w:t>
      </w:r>
      <w:r w:rsidR="009C450B">
        <w:rPr>
          <w:rFonts w:eastAsiaTheme="minorHAnsi"/>
          <w:sz w:val="22"/>
          <w:szCs w:val="22"/>
          <w:lang w:eastAsia="en-US"/>
        </w:rPr>
        <w:t>SOD</w:t>
      </w:r>
      <w:r w:rsidRPr="009C450B">
        <w:rPr>
          <w:rFonts w:eastAsiaTheme="minorHAnsi"/>
          <w:sz w:val="22"/>
          <w:szCs w:val="22"/>
          <w:lang w:eastAsia="en-US"/>
        </w:rPr>
        <w:t xml:space="preserve">. V případě víceprací, které nejsou </w:t>
      </w:r>
      <w:r w:rsidR="00F77D94" w:rsidRPr="009C450B">
        <w:rPr>
          <w:rFonts w:eastAsiaTheme="minorHAnsi"/>
          <w:sz w:val="22"/>
          <w:szCs w:val="22"/>
          <w:lang w:eastAsia="en-US"/>
        </w:rPr>
        <w:t>uvedeny v tabulce v EXCELu „</w:t>
      </w:r>
      <w:r w:rsidR="006744FA" w:rsidRPr="006744FA">
        <w:rPr>
          <w:rFonts w:eastAsiaTheme="minorHAnsi"/>
          <w:sz w:val="22"/>
          <w:szCs w:val="22"/>
          <w:lang w:eastAsia="en-US"/>
        </w:rPr>
        <w:t xml:space="preserve">Příloha č. 1 </w:t>
      </w:r>
      <w:proofErr w:type="gramStart"/>
      <w:r w:rsidR="006744FA" w:rsidRPr="006744FA">
        <w:rPr>
          <w:rFonts w:eastAsiaTheme="minorHAnsi"/>
          <w:sz w:val="22"/>
          <w:szCs w:val="22"/>
          <w:lang w:eastAsia="en-US"/>
        </w:rPr>
        <w:t>ZD - Výpočet</w:t>
      </w:r>
      <w:proofErr w:type="gramEnd"/>
      <w:r w:rsidR="006744FA" w:rsidRPr="006744FA">
        <w:rPr>
          <w:rFonts w:eastAsiaTheme="minorHAnsi"/>
          <w:sz w:val="22"/>
          <w:szCs w:val="22"/>
          <w:lang w:eastAsia="en-US"/>
        </w:rPr>
        <w:t xml:space="preserve"> nabídkové ceny 2026 - k vyplnění</w:t>
      </w:r>
      <w:r w:rsidR="00F77D94" w:rsidRPr="009C450B">
        <w:rPr>
          <w:rFonts w:eastAsiaTheme="minorHAnsi"/>
          <w:sz w:val="22"/>
          <w:szCs w:val="22"/>
          <w:lang w:eastAsia="en-US"/>
        </w:rPr>
        <w:t>“</w:t>
      </w:r>
      <w:r w:rsidRPr="009C450B">
        <w:rPr>
          <w:rFonts w:eastAsiaTheme="minorHAnsi"/>
          <w:sz w:val="22"/>
          <w:szCs w:val="22"/>
          <w:lang w:eastAsia="en-US"/>
        </w:rPr>
        <w:t xml:space="preserve"> bude cena stanovena hodinovou sazbou ve výši </w:t>
      </w:r>
      <w:r w:rsidR="001C7D5A" w:rsidRPr="009C450B">
        <w:rPr>
          <w:rFonts w:eastAsiaTheme="minorHAnsi"/>
          <w:sz w:val="22"/>
          <w:szCs w:val="22"/>
          <w:lang w:eastAsia="en-US"/>
        </w:rPr>
        <w:t>uvedené v cenové nabídce dodavatele</w:t>
      </w:r>
      <w:r w:rsidR="009C450B">
        <w:rPr>
          <w:rFonts w:eastAsiaTheme="minorHAnsi"/>
          <w:sz w:val="22"/>
          <w:szCs w:val="22"/>
          <w:lang w:eastAsia="en-US"/>
        </w:rPr>
        <w:t xml:space="preserve"> v příloze č. 1 SOD</w:t>
      </w:r>
      <w:r w:rsidRPr="009C450B">
        <w:rPr>
          <w:rFonts w:eastAsiaTheme="minorHAnsi"/>
          <w:sz w:val="22"/>
          <w:szCs w:val="22"/>
          <w:lang w:eastAsia="en-US"/>
        </w:rPr>
        <w:t>.</w:t>
      </w:r>
    </w:p>
    <w:p w14:paraId="21C73F74" w14:textId="7777777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7. </w:t>
      </w:r>
    </w:p>
    <w:p w14:paraId="21C73F75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Reklamace</w:t>
      </w:r>
    </w:p>
    <w:p w14:paraId="21C73F77" w14:textId="7723D0F5" w:rsidR="00046F2B" w:rsidRPr="009521AA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7.1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36C8C">
        <w:rPr>
          <w:rFonts w:eastAsiaTheme="minorHAnsi"/>
          <w:sz w:val="22"/>
          <w:szCs w:val="22"/>
          <w:lang w:eastAsia="en-US"/>
        </w:rPr>
        <w:t>Objednatel</w:t>
      </w:r>
      <w:r w:rsidR="00F77D94">
        <w:rPr>
          <w:rFonts w:eastAsiaTheme="minorHAnsi"/>
          <w:sz w:val="22"/>
          <w:szCs w:val="22"/>
          <w:lang w:eastAsia="en-US"/>
        </w:rPr>
        <w:t xml:space="preserve"> povede Karty úklidu podle tabulky V EXCELu „</w:t>
      </w:r>
      <w:r w:rsidR="00417BB4" w:rsidRPr="00417BB4">
        <w:rPr>
          <w:rFonts w:eastAsiaTheme="minorHAnsi"/>
          <w:sz w:val="22"/>
          <w:szCs w:val="22"/>
          <w:lang w:eastAsia="en-US"/>
        </w:rPr>
        <w:t xml:space="preserve">Příloha č. 1 </w:t>
      </w:r>
      <w:proofErr w:type="gramStart"/>
      <w:r w:rsidR="00417BB4" w:rsidRPr="00417BB4">
        <w:rPr>
          <w:rFonts w:eastAsiaTheme="minorHAnsi"/>
          <w:sz w:val="22"/>
          <w:szCs w:val="22"/>
          <w:lang w:eastAsia="en-US"/>
        </w:rPr>
        <w:t>ZD - Výpočet</w:t>
      </w:r>
      <w:proofErr w:type="gramEnd"/>
      <w:r w:rsidR="00417BB4" w:rsidRPr="00417BB4">
        <w:rPr>
          <w:rFonts w:eastAsiaTheme="minorHAnsi"/>
          <w:sz w:val="22"/>
          <w:szCs w:val="22"/>
          <w:lang w:eastAsia="en-US"/>
        </w:rPr>
        <w:t xml:space="preserve"> nabídkové ceny 2026 - k vyplnění</w:t>
      </w:r>
      <w:r w:rsidR="00857548">
        <w:rPr>
          <w:rFonts w:eastAsiaTheme="minorHAnsi"/>
          <w:sz w:val="22"/>
          <w:szCs w:val="22"/>
          <w:lang w:eastAsia="en-US"/>
        </w:rPr>
        <w:t xml:space="preserve">“ list „Karty úklidu“. </w:t>
      </w:r>
      <w:r w:rsidR="00036C8C">
        <w:rPr>
          <w:rFonts w:eastAsiaTheme="minorHAnsi"/>
          <w:sz w:val="22"/>
          <w:szCs w:val="22"/>
          <w:lang w:eastAsia="en-US"/>
        </w:rPr>
        <w:t xml:space="preserve">Originály těchto </w:t>
      </w:r>
      <w:r w:rsidR="00857548">
        <w:rPr>
          <w:rFonts w:eastAsiaTheme="minorHAnsi"/>
          <w:sz w:val="22"/>
          <w:szCs w:val="22"/>
          <w:lang w:eastAsia="en-US"/>
        </w:rPr>
        <w:t>kar</w:t>
      </w:r>
      <w:r w:rsidR="00036C8C">
        <w:rPr>
          <w:rFonts w:eastAsiaTheme="minorHAnsi"/>
          <w:sz w:val="22"/>
          <w:szCs w:val="22"/>
          <w:lang w:eastAsia="en-US"/>
        </w:rPr>
        <w:t>e</w:t>
      </w:r>
      <w:r w:rsidR="00857548">
        <w:rPr>
          <w:rFonts w:eastAsiaTheme="minorHAnsi"/>
          <w:sz w:val="22"/>
          <w:szCs w:val="22"/>
          <w:lang w:eastAsia="en-US"/>
        </w:rPr>
        <w:t xml:space="preserve">t </w:t>
      </w:r>
      <w:r w:rsidR="00036C8C">
        <w:rPr>
          <w:rFonts w:eastAsiaTheme="minorHAnsi"/>
          <w:sz w:val="22"/>
          <w:szCs w:val="22"/>
          <w:lang w:eastAsia="en-US"/>
        </w:rPr>
        <w:t xml:space="preserve">podepsané zástupcem zhotovitele i objednatele </w:t>
      </w:r>
      <w:r w:rsidR="00857548">
        <w:rPr>
          <w:rFonts w:eastAsiaTheme="minorHAnsi"/>
          <w:sz w:val="22"/>
          <w:szCs w:val="22"/>
          <w:lang w:eastAsia="en-US"/>
        </w:rPr>
        <w:t>budou uloženy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046F2B">
        <w:rPr>
          <w:rFonts w:eastAsiaTheme="minorHAnsi"/>
          <w:sz w:val="22"/>
          <w:szCs w:val="22"/>
          <w:lang w:eastAsia="en-US"/>
        </w:rPr>
        <w:t xml:space="preserve">u vedoucí koleje </w:t>
      </w:r>
      <w:r w:rsidR="00857548">
        <w:rPr>
          <w:rFonts w:eastAsiaTheme="minorHAnsi"/>
          <w:sz w:val="22"/>
          <w:szCs w:val="22"/>
          <w:lang w:eastAsia="en-US"/>
        </w:rPr>
        <w:t>Rooseveltova</w:t>
      </w:r>
      <w:r w:rsidR="00046F2B">
        <w:rPr>
          <w:rFonts w:eastAsiaTheme="minorHAnsi"/>
          <w:sz w:val="22"/>
          <w:szCs w:val="22"/>
          <w:lang w:eastAsia="en-US"/>
        </w:rPr>
        <w:t xml:space="preserve"> </w:t>
      </w:r>
      <w:r w:rsidR="00857548">
        <w:rPr>
          <w:rFonts w:eastAsiaTheme="minorHAnsi"/>
          <w:sz w:val="22"/>
          <w:szCs w:val="22"/>
          <w:lang w:eastAsia="en-US"/>
        </w:rPr>
        <w:t>a jejich kopie obdrží zhotovitel</w:t>
      </w:r>
      <w:r w:rsidR="00036C8C">
        <w:rPr>
          <w:rFonts w:eastAsiaTheme="minorHAnsi"/>
          <w:sz w:val="22"/>
          <w:szCs w:val="22"/>
          <w:lang w:eastAsia="en-US"/>
        </w:rPr>
        <w:t xml:space="preserve"> jako podklad k fakturaci</w:t>
      </w:r>
      <w:r w:rsidR="00046F2B" w:rsidRPr="009521AA">
        <w:rPr>
          <w:rFonts w:eastAsiaTheme="minorHAnsi"/>
          <w:sz w:val="22"/>
          <w:szCs w:val="22"/>
          <w:lang w:eastAsia="en-US"/>
        </w:rPr>
        <w:t>.</w:t>
      </w:r>
    </w:p>
    <w:p w14:paraId="21C73F79" w14:textId="71061561" w:rsidR="00046F2B" w:rsidRPr="009521AA" w:rsidRDefault="009A3017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7.2</w:t>
      </w:r>
      <w:r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Objednatel bude do </w:t>
      </w:r>
      <w:r w:rsidR="00FB2718">
        <w:rPr>
          <w:rFonts w:eastAsiaTheme="minorHAnsi"/>
          <w:sz w:val="22"/>
          <w:szCs w:val="22"/>
          <w:lang w:eastAsia="en-US"/>
        </w:rPr>
        <w:t>Karet úklidu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zaznamenávat </w:t>
      </w:r>
      <w:r w:rsidR="00046F2B">
        <w:rPr>
          <w:rFonts w:eastAsiaTheme="minorHAnsi"/>
          <w:sz w:val="22"/>
          <w:szCs w:val="22"/>
          <w:lang w:eastAsia="en-US"/>
        </w:rPr>
        <w:t xml:space="preserve">své požadavky a rovněž, </w:t>
      </w:r>
      <w:r w:rsidR="000A71F6">
        <w:rPr>
          <w:rFonts w:eastAsiaTheme="minorHAnsi"/>
          <w:sz w:val="22"/>
          <w:szCs w:val="22"/>
          <w:lang w:eastAsia="en-US"/>
        </w:rPr>
        <w:t>bez zbytečného odkladu i</w:t>
      </w:r>
      <w:r w:rsidR="009C450B">
        <w:rPr>
          <w:rFonts w:eastAsiaTheme="minorHAnsi"/>
          <w:sz w:val="22"/>
          <w:szCs w:val="22"/>
          <w:lang w:eastAsia="en-US"/>
        </w:rPr>
        <w:t> 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zjištěné nedostatky a zhotovitel je povinen </w:t>
      </w:r>
      <w:r w:rsidR="00036C8C">
        <w:rPr>
          <w:rFonts w:eastAsiaTheme="minorHAnsi"/>
          <w:sz w:val="22"/>
          <w:szCs w:val="22"/>
          <w:lang w:eastAsia="en-US"/>
        </w:rPr>
        <w:t>tyto nedostatky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bezodkladně odstranit</w:t>
      </w:r>
      <w:r w:rsidR="00FB2718">
        <w:rPr>
          <w:rFonts w:eastAsiaTheme="minorHAnsi"/>
          <w:sz w:val="22"/>
          <w:szCs w:val="22"/>
          <w:lang w:eastAsia="en-US"/>
        </w:rPr>
        <w:t xml:space="preserve"> ještě v týž den v době určené pro úklid podle odstavce 5.1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. </w:t>
      </w:r>
      <w:r w:rsidR="00FB2718">
        <w:rPr>
          <w:rFonts w:eastAsiaTheme="minorHAnsi"/>
          <w:sz w:val="22"/>
          <w:szCs w:val="22"/>
          <w:lang w:eastAsia="en-US"/>
        </w:rPr>
        <w:t>Jinak nebudou neuklizené nebo vadně uklizené úklidové jednotky uznány pro fakturaci.</w:t>
      </w:r>
    </w:p>
    <w:p w14:paraId="57CA90F1" w14:textId="6F903C08" w:rsidR="00036C8C" w:rsidRPr="009521AA" w:rsidRDefault="007C12FB" w:rsidP="009A3017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7.3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36C8C">
        <w:rPr>
          <w:rFonts w:eastAsiaTheme="minorHAnsi"/>
          <w:sz w:val="22"/>
          <w:szCs w:val="22"/>
          <w:lang w:eastAsia="en-US"/>
        </w:rPr>
        <w:t xml:space="preserve">Za úklidové jednotky naplánované k úklidu v daný den, u kterých nebyl úklid proveden nebo byl proveden nedostatečně je objednatel oprávněn účtovat zhotoviteli smluvní pokutu ve výši dvojnásobku </w:t>
      </w:r>
      <w:r w:rsidR="009A3017">
        <w:rPr>
          <w:rFonts w:eastAsiaTheme="minorHAnsi"/>
          <w:sz w:val="22"/>
          <w:szCs w:val="22"/>
          <w:lang w:eastAsia="en-US"/>
        </w:rPr>
        <w:t>c</w:t>
      </w:r>
      <w:r w:rsidR="00036C8C">
        <w:rPr>
          <w:rFonts w:eastAsiaTheme="minorHAnsi"/>
          <w:sz w:val="22"/>
          <w:szCs w:val="22"/>
          <w:lang w:eastAsia="en-US"/>
        </w:rPr>
        <w:t>eny za úklidovou jednotku uvedené v „tabulce v EXCELu „</w:t>
      </w:r>
      <w:r w:rsidR="00417BB4" w:rsidRPr="00417BB4">
        <w:rPr>
          <w:rFonts w:eastAsiaTheme="minorHAnsi"/>
          <w:sz w:val="22"/>
          <w:szCs w:val="22"/>
          <w:lang w:eastAsia="en-US"/>
        </w:rPr>
        <w:t>Příloha č. 1 ZD - Výpočet nabídkové ceny 2026 - k vyplnění</w:t>
      </w:r>
      <w:r w:rsidR="00036C8C">
        <w:rPr>
          <w:rFonts w:eastAsiaTheme="minorHAnsi"/>
          <w:sz w:val="22"/>
          <w:szCs w:val="22"/>
          <w:lang w:eastAsia="en-US"/>
        </w:rPr>
        <w:t xml:space="preserve">“ v listu „Rozpis úklidu“ sloupci P. Fakturu se smluvní pokutou vystaví zhotovitel jednou měsíčně na základě podepsaných Karet úklidu a tuto fakturu je oprávněn započíst proti faktuře za úklid vystavené podle </w:t>
      </w:r>
      <w:r w:rsidR="009A3017">
        <w:rPr>
          <w:rFonts w:eastAsiaTheme="minorHAnsi"/>
          <w:sz w:val="22"/>
          <w:szCs w:val="22"/>
          <w:lang w:eastAsia="en-US"/>
        </w:rPr>
        <w:t>článku</w:t>
      </w:r>
      <w:r w:rsidR="00036C8C">
        <w:rPr>
          <w:rFonts w:eastAsiaTheme="minorHAnsi"/>
          <w:sz w:val="22"/>
          <w:szCs w:val="22"/>
          <w:lang w:eastAsia="en-US"/>
        </w:rPr>
        <w:t> 3.</w:t>
      </w:r>
    </w:p>
    <w:p w14:paraId="21C73F7F" w14:textId="2E0737CA" w:rsidR="00046F2B" w:rsidRPr="009521AA" w:rsidRDefault="007C12FB" w:rsidP="0011091D">
      <w:pPr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7.4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Smluvní strany se dohodly na pravidelném vyhodnocování kvality prováděných úklidových prací a služeb, které jsou předmětem této smlouvy. Vyhodnocování bude prováděno </w:t>
      </w:r>
      <w:r w:rsidR="00EF44E1">
        <w:rPr>
          <w:rFonts w:eastAsiaTheme="minorHAnsi"/>
          <w:sz w:val="22"/>
          <w:szCs w:val="22"/>
          <w:lang w:eastAsia="en-US"/>
        </w:rPr>
        <w:t>zpravidla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po uplynutí </w:t>
      </w:r>
      <w:r w:rsidR="001D50B4">
        <w:rPr>
          <w:rFonts w:eastAsiaTheme="minorHAnsi"/>
          <w:sz w:val="22"/>
          <w:szCs w:val="22"/>
          <w:lang w:eastAsia="en-US"/>
        </w:rPr>
        <w:t>6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po sobě jdoucích kalendářních měsíců. Vyhodnocení bude provedeno formou písemného protokolu a může být použito k případnému prokázání kvality prováděných úklidových prací a</w:t>
      </w:r>
      <w:r w:rsidR="000324C8">
        <w:rPr>
          <w:rFonts w:eastAsiaTheme="minorHAnsi"/>
          <w:sz w:val="22"/>
          <w:szCs w:val="22"/>
          <w:lang w:eastAsia="en-US"/>
        </w:rPr>
        <w:t> 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služeb. Prvním termínem pro </w:t>
      </w:r>
      <w:r w:rsidR="00046F2B" w:rsidRPr="00EF44E1">
        <w:rPr>
          <w:rFonts w:eastAsiaTheme="minorHAnsi"/>
          <w:sz w:val="22"/>
          <w:szCs w:val="22"/>
          <w:lang w:eastAsia="en-US"/>
        </w:rPr>
        <w:t xml:space="preserve">vyhodnocení je </w:t>
      </w:r>
      <w:r w:rsidR="00A50661">
        <w:rPr>
          <w:rFonts w:eastAsiaTheme="minorHAnsi"/>
          <w:sz w:val="22"/>
          <w:szCs w:val="22"/>
          <w:lang w:eastAsia="en-US"/>
        </w:rPr>
        <w:t>prosinec 2026</w:t>
      </w:r>
      <w:r w:rsidR="00046F2B" w:rsidRPr="00EF44E1">
        <w:rPr>
          <w:rFonts w:eastAsiaTheme="minorHAnsi"/>
          <w:sz w:val="22"/>
          <w:szCs w:val="22"/>
          <w:lang w:eastAsia="en-US"/>
        </w:rPr>
        <w:t>.</w:t>
      </w:r>
    </w:p>
    <w:p w14:paraId="21C73F81" w14:textId="7777777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8. </w:t>
      </w:r>
    </w:p>
    <w:p w14:paraId="21C73F82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Platnost smlouvy</w:t>
      </w:r>
    </w:p>
    <w:p w14:paraId="21C73F84" w14:textId="4CAF3DDC" w:rsidR="00046F2B" w:rsidRPr="009521AA" w:rsidRDefault="007C12FB" w:rsidP="009A3017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8.1</w:t>
      </w:r>
      <w:r w:rsidR="009A3017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Smlouva nabývá platnosti dnem podpisu a účinnosti dnem </w:t>
      </w:r>
      <w:r w:rsidR="00046F2B">
        <w:rPr>
          <w:rFonts w:eastAsiaTheme="minorHAnsi"/>
          <w:sz w:val="22"/>
          <w:szCs w:val="22"/>
          <w:lang w:eastAsia="en-US"/>
        </w:rPr>
        <w:t>uveřejnění v registru smluv.</w:t>
      </w:r>
    </w:p>
    <w:p w14:paraId="21C73F86" w14:textId="26D4C36C" w:rsidR="00046F2B" w:rsidRPr="009521AA" w:rsidRDefault="007C12FB" w:rsidP="009A3017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8.2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Smlouva se uzavírá na </w:t>
      </w:r>
      <w:r w:rsidR="00A73B09">
        <w:rPr>
          <w:rFonts w:eastAsiaTheme="minorHAnsi"/>
          <w:sz w:val="22"/>
          <w:szCs w:val="22"/>
          <w:lang w:eastAsia="en-US"/>
        </w:rPr>
        <w:t>dobu neurčitou</w:t>
      </w:r>
      <w:r w:rsidR="00680298">
        <w:rPr>
          <w:rFonts w:eastAsiaTheme="minorHAnsi"/>
          <w:sz w:val="22"/>
          <w:szCs w:val="22"/>
          <w:lang w:eastAsia="en-US"/>
        </w:rPr>
        <w:t>.</w:t>
      </w:r>
    </w:p>
    <w:p w14:paraId="21C73F88" w14:textId="28CD4404" w:rsidR="00046F2B" w:rsidRPr="009521AA" w:rsidRDefault="007C12FB" w:rsidP="009A3017">
      <w:pPr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8.3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Smlouva zaniká:</w:t>
      </w:r>
    </w:p>
    <w:p w14:paraId="21C73F8A" w14:textId="77777777" w:rsidR="00046F2B" w:rsidRPr="009521AA" w:rsidRDefault="00046F2B" w:rsidP="009A3017">
      <w:pPr>
        <w:numPr>
          <w:ilvl w:val="0"/>
          <w:numId w:val="11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Písemnou dohodou obou smluvních stran ke dni uvedeném v této dohodě.</w:t>
      </w:r>
    </w:p>
    <w:p w14:paraId="21C73F8B" w14:textId="0D1F70AD" w:rsidR="00046F2B" w:rsidRPr="009521AA" w:rsidRDefault="00046F2B" w:rsidP="009A3017">
      <w:pPr>
        <w:numPr>
          <w:ilvl w:val="0"/>
          <w:numId w:val="11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Písemnou výpovědí s </w:t>
      </w:r>
      <w:r w:rsidR="00D176BD">
        <w:rPr>
          <w:rFonts w:eastAsiaTheme="minorHAnsi"/>
          <w:sz w:val="22"/>
          <w:szCs w:val="22"/>
          <w:lang w:eastAsia="en-US"/>
        </w:rPr>
        <w:t>šestiměsíční</w:t>
      </w:r>
      <w:r w:rsidRPr="009521AA">
        <w:rPr>
          <w:rFonts w:eastAsiaTheme="minorHAnsi"/>
          <w:sz w:val="22"/>
          <w:szCs w:val="22"/>
          <w:lang w:eastAsia="en-US"/>
        </w:rPr>
        <w:t xml:space="preserve"> výpovědní dobou bez udání důvodu. Výpovědní doba počíná běžet první den měsíce následujícího po obdržení výpovědi.</w:t>
      </w:r>
    </w:p>
    <w:p w14:paraId="21C73F8C" w14:textId="77777777" w:rsidR="00046F2B" w:rsidRPr="009521AA" w:rsidRDefault="00046F2B" w:rsidP="009A3017">
      <w:pPr>
        <w:numPr>
          <w:ilvl w:val="0"/>
          <w:numId w:val="11"/>
        </w:numPr>
        <w:ind w:left="714" w:hanging="35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Odstoupením od smlouvy z důvodu podstatného porušení smluvních povinností. Účinky odstoupení nastávají okamžikem jeho doručení druhé smluvní straně.</w:t>
      </w:r>
    </w:p>
    <w:p w14:paraId="21C73F8D" w14:textId="77777777" w:rsidR="00046F2B" w:rsidRPr="009521AA" w:rsidRDefault="00046F2B" w:rsidP="009A3017">
      <w:pPr>
        <w:numPr>
          <w:ilvl w:val="0"/>
          <w:numId w:val="11"/>
        </w:numPr>
        <w:spacing w:after="60" w:line="276" w:lineRule="auto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Zánikem jedné ze smluvních stran bez právního nástupce.</w:t>
      </w:r>
    </w:p>
    <w:p w14:paraId="21C73F8F" w14:textId="261951F5" w:rsidR="00046F2B" w:rsidRPr="009521AA" w:rsidRDefault="007C12FB" w:rsidP="009A3017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8.4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Za podstatné porušení smluvních povinností považují smluvní strany především opakované (nejméně 3x) poskytování nekvalitních služeb</w:t>
      </w:r>
      <w:r w:rsidR="00F34F6D">
        <w:rPr>
          <w:rFonts w:eastAsiaTheme="minorHAnsi"/>
          <w:sz w:val="22"/>
          <w:szCs w:val="22"/>
          <w:lang w:eastAsia="en-US"/>
        </w:rPr>
        <w:t xml:space="preserve"> zhotovitelem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, na které byl zhotovitel bezvýsledně </w:t>
      </w:r>
      <w:r w:rsidR="00362676">
        <w:rPr>
          <w:rFonts w:eastAsiaTheme="minorHAnsi"/>
          <w:sz w:val="22"/>
          <w:szCs w:val="22"/>
          <w:lang w:eastAsia="en-US"/>
        </w:rPr>
        <w:t xml:space="preserve">opakovaně </w:t>
      </w:r>
      <w:r w:rsidR="00362676" w:rsidRPr="009521AA">
        <w:rPr>
          <w:rFonts w:eastAsiaTheme="minorHAnsi"/>
          <w:sz w:val="22"/>
          <w:szCs w:val="22"/>
          <w:lang w:eastAsia="en-US"/>
        </w:rPr>
        <w:t>(nejméně 3x)</w:t>
      </w:r>
      <w:r w:rsidR="00362676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9521AA">
        <w:rPr>
          <w:rFonts w:eastAsiaTheme="minorHAnsi"/>
          <w:sz w:val="22"/>
          <w:szCs w:val="22"/>
          <w:lang w:eastAsia="en-US"/>
        </w:rPr>
        <w:t>písemně upozorněn a ze strany objednatele neschopnost dostát svým závazkům uhradit cenu</w:t>
      </w:r>
      <w:r w:rsidR="00777ACD">
        <w:rPr>
          <w:rFonts w:eastAsiaTheme="minorHAnsi"/>
          <w:sz w:val="22"/>
          <w:szCs w:val="22"/>
          <w:lang w:eastAsia="en-US"/>
        </w:rPr>
        <w:t xml:space="preserve"> po dobu 90 dní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. V případě ukončení smlouvy se smluvní strany zavazují dohodnout se na způsobu vypořádání vzájemných závazků. </w:t>
      </w:r>
    </w:p>
    <w:p w14:paraId="21C73F93" w14:textId="7777777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9. </w:t>
      </w:r>
    </w:p>
    <w:p w14:paraId="21C73F94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Závěrečná ustanovení</w:t>
      </w:r>
    </w:p>
    <w:p w14:paraId="21C73F96" w14:textId="1FB120B6" w:rsidR="00046F2B" w:rsidRPr="009521AA" w:rsidRDefault="007C12FB" w:rsidP="00777ACD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9.1</w:t>
      </w:r>
      <w:r w:rsidR="00777ACD"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>Účastníci smlouvy tímto ustanovují své zástupce, kteří jsou oprávněni ke všem pro</w:t>
      </w:r>
      <w:r w:rsidR="00777ACD">
        <w:rPr>
          <w:rFonts w:eastAsiaTheme="minorHAnsi"/>
          <w:sz w:val="22"/>
          <w:szCs w:val="22"/>
          <w:lang w:eastAsia="en-US"/>
        </w:rPr>
        <w:t>vozním úkonům dle této smlouvy.</w:t>
      </w:r>
    </w:p>
    <w:p w14:paraId="21C73F98" w14:textId="3FD6065D" w:rsidR="00046F2B" w:rsidRPr="009521AA" w:rsidRDefault="00777ACD" w:rsidP="00777ACD">
      <w:pPr>
        <w:ind w:left="1701" w:hanging="170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 zhotovitele: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046F2B" w:rsidRPr="00D53B2B">
        <w:rPr>
          <w:rFonts w:eastAsiaTheme="minorHAnsi"/>
          <w:sz w:val="22"/>
          <w:szCs w:val="22"/>
          <w:lang w:eastAsia="en-US"/>
        </w:rPr>
        <w:t xml:space="preserve"> tel: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D53B2B">
        <w:rPr>
          <w:rFonts w:eastAsiaTheme="minorHAnsi"/>
          <w:sz w:val="22"/>
          <w:szCs w:val="22"/>
          <w:lang w:eastAsia="en-US"/>
        </w:rPr>
        <w:t xml:space="preserve"> </w:t>
      </w:r>
      <w:r w:rsidR="008D77C8" w:rsidRPr="00D53B2B">
        <w:rPr>
          <w:rFonts w:eastAsiaTheme="minorHAnsi"/>
          <w:sz w:val="22"/>
          <w:szCs w:val="22"/>
          <w:lang w:eastAsia="en-US"/>
        </w:rPr>
        <w:t xml:space="preserve">e-mail: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</w:p>
    <w:p w14:paraId="21C73F99" w14:textId="7DB630A0" w:rsidR="00E41C1C" w:rsidRPr="00E41C1C" w:rsidRDefault="00777ACD" w:rsidP="00777ACD">
      <w:pPr>
        <w:ind w:left="1701" w:hanging="1701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Za objednatele:</w:t>
      </w:r>
      <w:r w:rsidR="00046F2B">
        <w:rPr>
          <w:rFonts w:eastAsiaTheme="minorHAnsi"/>
          <w:sz w:val="22"/>
          <w:szCs w:val="22"/>
          <w:lang w:eastAsia="en-US"/>
        </w:rPr>
        <w:tab/>
      </w:r>
      <w:r w:rsidR="00E41C1C">
        <w:rPr>
          <w:rFonts w:eastAsiaTheme="minorHAnsi"/>
          <w:sz w:val="22"/>
          <w:szCs w:val="22"/>
          <w:lang w:eastAsia="en-US"/>
        </w:rPr>
        <w:t>Ing. Jan Zavřel</w:t>
      </w:r>
      <w:r w:rsidR="00046F2B">
        <w:rPr>
          <w:rFonts w:eastAsiaTheme="minorHAnsi"/>
          <w:sz w:val="22"/>
          <w:szCs w:val="22"/>
          <w:lang w:eastAsia="en-US"/>
        </w:rPr>
        <w:t xml:space="preserve"> ved</w:t>
      </w:r>
      <w:r>
        <w:rPr>
          <w:rFonts w:eastAsiaTheme="minorHAnsi"/>
          <w:sz w:val="22"/>
          <w:szCs w:val="22"/>
          <w:lang w:eastAsia="en-US"/>
        </w:rPr>
        <w:t>oucí</w:t>
      </w:r>
      <w:r w:rsidR="00046F2B">
        <w:rPr>
          <w:rFonts w:eastAsiaTheme="minorHAnsi"/>
          <w:sz w:val="22"/>
          <w:szCs w:val="22"/>
          <w:lang w:eastAsia="en-US"/>
        </w:rPr>
        <w:t xml:space="preserve"> provozu SÚZ VŠE, </w:t>
      </w:r>
      <w:r w:rsidR="00E41C1C">
        <w:rPr>
          <w:rFonts w:eastAsiaTheme="minorHAnsi"/>
          <w:sz w:val="22"/>
          <w:szCs w:val="22"/>
          <w:lang w:eastAsia="en-US"/>
        </w:rPr>
        <w:t xml:space="preserve">tel: </w:t>
      </w:r>
      <w:r w:rsidR="00E41C1C" w:rsidRPr="00E41C1C">
        <w:rPr>
          <w:sz w:val="22"/>
          <w:szCs w:val="22"/>
        </w:rPr>
        <w:t>22409</w:t>
      </w:r>
      <w:r w:rsidR="00F34F6D">
        <w:rPr>
          <w:sz w:val="22"/>
          <w:szCs w:val="22"/>
        </w:rPr>
        <w:t> </w:t>
      </w:r>
      <w:r w:rsidR="00E41C1C" w:rsidRPr="00E41C1C">
        <w:rPr>
          <w:sz w:val="22"/>
          <w:szCs w:val="22"/>
        </w:rPr>
        <w:t>2118,</w:t>
      </w:r>
      <w:r>
        <w:rPr>
          <w:sz w:val="22"/>
          <w:szCs w:val="22"/>
        </w:rPr>
        <w:t xml:space="preserve"> mobil: </w:t>
      </w:r>
      <w:r w:rsidR="00E41C1C" w:rsidRPr="00E41C1C">
        <w:rPr>
          <w:sz w:val="22"/>
          <w:szCs w:val="22"/>
        </w:rPr>
        <w:t>770 159</w:t>
      </w:r>
      <w:r w:rsidR="00FB2718">
        <w:rPr>
          <w:sz w:val="22"/>
          <w:szCs w:val="22"/>
        </w:rPr>
        <w:t> </w:t>
      </w:r>
      <w:r w:rsidR="00E41C1C" w:rsidRPr="00E41C1C">
        <w:rPr>
          <w:sz w:val="22"/>
          <w:szCs w:val="22"/>
        </w:rPr>
        <w:t>313</w:t>
      </w:r>
      <w:r w:rsidR="00FB2718">
        <w:rPr>
          <w:sz w:val="22"/>
          <w:szCs w:val="22"/>
        </w:rPr>
        <w:t>, e</w:t>
      </w:r>
      <w:r w:rsidR="00FB2718">
        <w:rPr>
          <w:sz w:val="22"/>
          <w:szCs w:val="22"/>
        </w:rPr>
        <w:noBreakHyphen/>
        <w:t>mail: jan.zavrel@vse.cz</w:t>
      </w:r>
    </w:p>
    <w:p w14:paraId="21C73F9C" w14:textId="71DCEC95" w:rsidR="00046F2B" w:rsidRPr="009521AA" w:rsidRDefault="00046F2B" w:rsidP="00777ACD">
      <w:pPr>
        <w:spacing w:after="60"/>
        <w:ind w:left="2552" w:hanging="2552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Jen pro kolej </w:t>
      </w:r>
      <w:r w:rsidR="00FB2718">
        <w:rPr>
          <w:rFonts w:eastAsiaTheme="minorHAnsi"/>
          <w:sz w:val="22"/>
          <w:szCs w:val="22"/>
          <w:lang w:eastAsia="en-US"/>
        </w:rPr>
        <w:t>Rooseveltova</w:t>
      </w:r>
      <w:r w:rsidR="00777ACD">
        <w:rPr>
          <w:rFonts w:eastAsiaTheme="minorHAnsi"/>
          <w:sz w:val="22"/>
          <w:szCs w:val="22"/>
          <w:lang w:eastAsia="en-US"/>
        </w:rPr>
        <w:t>:</w:t>
      </w:r>
      <w:r>
        <w:rPr>
          <w:rFonts w:eastAsiaTheme="minorHAnsi"/>
          <w:sz w:val="22"/>
          <w:szCs w:val="22"/>
          <w:lang w:eastAsia="en-US"/>
        </w:rPr>
        <w:tab/>
      </w:r>
      <w:r w:rsidR="00D21227">
        <w:rPr>
          <w:rFonts w:eastAsiaTheme="minorHAnsi"/>
          <w:sz w:val="22"/>
          <w:szCs w:val="22"/>
          <w:lang w:eastAsia="en-US"/>
        </w:rPr>
        <w:t>Kateřina Vůjtěchová</w:t>
      </w:r>
      <w:r w:rsidRPr="009521AA">
        <w:rPr>
          <w:rFonts w:eastAsiaTheme="minorHAnsi"/>
          <w:sz w:val="22"/>
          <w:szCs w:val="22"/>
          <w:lang w:eastAsia="en-US"/>
        </w:rPr>
        <w:t xml:space="preserve"> vedoucí koleje </w:t>
      </w:r>
      <w:r w:rsidR="00FB2718">
        <w:rPr>
          <w:rFonts w:eastAsiaTheme="minorHAnsi"/>
          <w:sz w:val="22"/>
          <w:szCs w:val="22"/>
          <w:lang w:eastAsia="en-US"/>
        </w:rPr>
        <w:t>Rooseveltova</w:t>
      </w:r>
      <w:r w:rsidRPr="009521AA">
        <w:rPr>
          <w:rFonts w:eastAsiaTheme="minorHAnsi"/>
          <w:sz w:val="22"/>
          <w:szCs w:val="22"/>
          <w:lang w:eastAsia="en-US"/>
        </w:rPr>
        <w:t xml:space="preserve">, tel: </w:t>
      </w:r>
      <w:r w:rsidR="00D21227">
        <w:rPr>
          <w:rFonts w:eastAsiaTheme="minorHAnsi"/>
          <w:sz w:val="22"/>
          <w:szCs w:val="22"/>
          <w:lang w:eastAsia="en-US"/>
        </w:rPr>
        <w:t>773 071 669</w:t>
      </w:r>
      <w:r w:rsidR="00FB2718">
        <w:rPr>
          <w:rFonts w:eastAsiaTheme="minorHAnsi"/>
          <w:sz w:val="22"/>
          <w:szCs w:val="22"/>
          <w:lang w:eastAsia="en-US"/>
        </w:rPr>
        <w:t xml:space="preserve">, </w:t>
      </w:r>
      <w:r w:rsidR="00FB2718" w:rsidRPr="00D21227">
        <w:rPr>
          <w:rFonts w:eastAsiaTheme="minorHAnsi"/>
          <w:sz w:val="22"/>
          <w:szCs w:val="22"/>
          <w:lang w:eastAsia="en-US"/>
        </w:rPr>
        <w:t>e</w:t>
      </w:r>
      <w:r w:rsidR="00FB2718" w:rsidRPr="00D21227">
        <w:rPr>
          <w:rFonts w:eastAsiaTheme="minorHAnsi"/>
          <w:sz w:val="22"/>
          <w:szCs w:val="22"/>
          <w:lang w:eastAsia="en-US"/>
        </w:rPr>
        <w:noBreakHyphen/>
        <w:t>mail: </w:t>
      </w:r>
      <w:hyperlink r:id="rId12" w:history="1">
        <w:r w:rsidR="00A50661" w:rsidRPr="006D7141">
          <w:rPr>
            <w:rStyle w:val="Hypertextovodkaz"/>
            <w:rFonts w:eastAsiaTheme="minorHAnsi"/>
            <w:sz w:val="22"/>
            <w:szCs w:val="22"/>
            <w:lang w:eastAsia="en-US"/>
          </w:rPr>
          <w:t>katerina.vujtechova@vse.cz</w:t>
        </w:r>
      </w:hyperlink>
      <w:r w:rsidR="00A50661">
        <w:rPr>
          <w:rFonts w:eastAsiaTheme="minorHAnsi"/>
          <w:sz w:val="22"/>
          <w:szCs w:val="22"/>
          <w:lang w:eastAsia="en-US"/>
        </w:rPr>
        <w:t xml:space="preserve"> nebo jí pověřená osoba.</w:t>
      </w:r>
    </w:p>
    <w:p w14:paraId="21C73F9D" w14:textId="67788E05" w:rsidR="00046F2B" w:rsidRPr="009521AA" w:rsidRDefault="007C12FB" w:rsidP="00777ACD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9.2</w:t>
      </w:r>
      <w:r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>Výklad této smlouvy a právní vztahy z ní vzniklé se řídí občan</w:t>
      </w:r>
      <w:r w:rsidR="00ED2928">
        <w:rPr>
          <w:rFonts w:eastAsiaTheme="minorHAnsi"/>
          <w:sz w:val="22"/>
          <w:szCs w:val="22"/>
          <w:lang w:eastAsia="en-US"/>
        </w:rPr>
        <w:t>ským zákoníkem v platném znění.</w:t>
      </w:r>
    </w:p>
    <w:p w14:paraId="21C73F9F" w14:textId="0A27019E" w:rsidR="00046F2B" w:rsidRPr="009521AA" w:rsidRDefault="007C12FB" w:rsidP="00777ACD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9.3</w:t>
      </w:r>
      <w:r>
        <w:rPr>
          <w:rFonts w:eastAsiaTheme="minorHAnsi"/>
          <w:sz w:val="22"/>
          <w:szCs w:val="22"/>
          <w:lang w:eastAsia="en-US"/>
        </w:rPr>
        <w:tab/>
      </w:r>
      <w:r w:rsidR="00046F2B" w:rsidRPr="009521AA">
        <w:rPr>
          <w:rFonts w:eastAsiaTheme="minorHAnsi"/>
          <w:sz w:val="22"/>
          <w:szCs w:val="22"/>
          <w:lang w:eastAsia="en-US"/>
        </w:rPr>
        <w:t>Veškeré změny a doplňky této smlouvy mohou být pouze písemnou formou</w:t>
      </w:r>
      <w:r w:rsidR="00E46B1E" w:rsidRPr="00E46B1E">
        <w:rPr>
          <w:rFonts w:eastAsiaTheme="minorHAnsi"/>
          <w:sz w:val="22"/>
          <w:szCs w:val="22"/>
          <w:lang w:eastAsia="en-US"/>
        </w:rPr>
        <w:t>, a to oboustranně podepsanými číslovanými dodatky.</w:t>
      </w:r>
    </w:p>
    <w:p w14:paraId="21C73FA1" w14:textId="06CB4603" w:rsidR="00046F2B" w:rsidRPr="009521AA" w:rsidRDefault="00046F2B" w:rsidP="00777ACD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9.4</w:t>
      </w:r>
      <w:r w:rsidR="007C12FB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Pro smluvní strany platí vzájemná oznamovací povinnost v případě změn, které přímo souvisí se smluvním vztahem (změn</w:t>
      </w:r>
      <w:r w:rsidR="00E46B1E">
        <w:rPr>
          <w:rFonts w:eastAsiaTheme="minorHAnsi"/>
          <w:sz w:val="22"/>
          <w:szCs w:val="22"/>
          <w:lang w:eastAsia="en-US"/>
        </w:rPr>
        <w:t>y</w:t>
      </w:r>
      <w:r w:rsidRPr="009521AA">
        <w:rPr>
          <w:rFonts w:eastAsiaTheme="minorHAnsi"/>
          <w:sz w:val="22"/>
          <w:szCs w:val="22"/>
          <w:lang w:eastAsia="en-US"/>
        </w:rPr>
        <w:t xml:space="preserve"> sídla, odpovědné osoby, názvu, prohlášení o konkurzu atd.). Všechna práva a povinnosti vzniklé z této smlouvy přecházejí na právní nástupce smluvních stran.</w:t>
      </w:r>
    </w:p>
    <w:p w14:paraId="21C73FA3" w14:textId="7582EC73" w:rsidR="00046F2B" w:rsidRPr="009521AA" w:rsidRDefault="00046F2B" w:rsidP="00777ACD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9.5</w:t>
      </w:r>
      <w:r w:rsidR="007C12FB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Smlouva je vyhotovena ve 2 provedeních se stejnou platností. Každý účastník obdrží jeden exemplář.</w:t>
      </w:r>
    </w:p>
    <w:p w14:paraId="21C73FA5" w14:textId="7D8F1F43" w:rsidR="00046F2B" w:rsidRPr="00E41C1C" w:rsidRDefault="00046F2B" w:rsidP="00777ACD">
      <w:pPr>
        <w:spacing w:after="6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9.6</w:t>
      </w:r>
      <w:r w:rsidR="007C12FB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 xml:space="preserve">Tato smlouva bude uveřejněna na profilu objednatele v souladu s ust. § </w:t>
      </w:r>
      <w:r>
        <w:rPr>
          <w:rFonts w:eastAsiaTheme="minorHAnsi"/>
          <w:sz w:val="22"/>
          <w:szCs w:val="22"/>
          <w:lang w:eastAsia="en-US"/>
        </w:rPr>
        <w:t>2</w:t>
      </w:r>
      <w:r w:rsidRPr="009521AA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9</w:t>
      </w:r>
      <w:r w:rsidR="003C2680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zákona č. 13</w:t>
      </w:r>
      <w:r>
        <w:rPr>
          <w:rFonts w:eastAsiaTheme="minorHAnsi"/>
          <w:sz w:val="22"/>
          <w:szCs w:val="22"/>
          <w:lang w:eastAsia="en-US"/>
        </w:rPr>
        <w:t>4</w:t>
      </w:r>
      <w:r w:rsidRPr="009521AA">
        <w:rPr>
          <w:rFonts w:eastAsiaTheme="minorHAnsi"/>
          <w:sz w:val="22"/>
          <w:szCs w:val="22"/>
          <w:lang w:eastAsia="en-US"/>
        </w:rPr>
        <w:t>/</w:t>
      </w:r>
      <w:r>
        <w:rPr>
          <w:rFonts w:eastAsiaTheme="minorHAnsi"/>
          <w:sz w:val="22"/>
          <w:szCs w:val="22"/>
          <w:lang w:eastAsia="en-US"/>
        </w:rPr>
        <w:t xml:space="preserve">2016 </w:t>
      </w:r>
      <w:r w:rsidRPr="009521AA">
        <w:rPr>
          <w:rFonts w:eastAsiaTheme="minorHAnsi"/>
          <w:sz w:val="22"/>
          <w:szCs w:val="22"/>
          <w:lang w:eastAsia="en-US"/>
        </w:rPr>
        <w:t>Sb.</w:t>
      </w:r>
      <w:r>
        <w:rPr>
          <w:rFonts w:eastAsiaTheme="minorHAnsi"/>
          <w:sz w:val="22"/>
          <w:szCs w:val="22"/>
          <w:lang w:eastAsia="en-US"/>
        </w:rPr>
        <w:t>,</w:t>
      </w:r>
      <w:r w:rsidRPr="009521AA">
        <w:rPr>
          <w:rFonts w:eastAsiaTheme="minorHAnsi"/>
          <w:sz w:val="22"/>
          <w:szCs w:val="22"/>
          <w:lang w:eastAsia="en-US"/>
        </w:rPr>
        <w:t xml:space="preserve"> o</w:t>
      </w:r>
      <w:r>
        <w:rPr>
          <w:rFonts w:eastAsiaTheme="minorHAnsi"/>
          <w:sz w:val="22"/>
          <w:szCs w:val="22"/>
          <w:lang w:eastAsia="en-US"/>
        </w:rPr>
        <w:t xml:space="preserve"> zadávání</w:t>
      </w:r>
      <w:r w:rsidRPr="009521AA">
        <w:rPr>
          <w:rFonts w:eastAsiaTheme="minorHAnsi"/>
          <w:sz w:val="22"/>
          <w:szCs w:val="22"/>
          <w:lang w:eastAsia="en-US"/>
        </w:rPr>
        <w:t xml:space="preserve"> veřejných zakáz</w:t>
      </w:r>
      <w:r>
        <w:rPr>
          <w:rFonts w:eastAsiaTheme="minorHAnsi"/>
          <w:sz w:val="22"/>
          <w:szCs w:val="22"/>
          <w:lang w:eastAsia="en-US"/>
        </w:rPr>
        <w:t>e</w:t>
      </w:r>
      <w:r w:rsidRPr="009521AA">
        <w:rPr>
          <w:rFonts w:eastAsiaTheme="minorHAnsi"/>
          <w:sz w:val="22"/>
          <w:szCs w:val="22"/>
          <w:lang w:eastAsia="en-US"/>
        </w:rPr>
        <w:t>k</w:t>
      </w:r>
      <w:r>
        <w:rPr>
          <w:rFonts w:eastAsiaTheme="minorHAnsi"/>
          <w:sz w:val="22"/>
          <w:szCs w:val="22"/>
          <w:lang w:eastAsia="en-US"/>
        </w:rPr>
        <w:t xml:space="preserve">, resp. v registru smluv </w:t>
      </w:r>
      <w:r w:rsidRPr="00777ACD">
        <w:rPr>
          <w:rFonts w:eastAsiaTheme="minorHAnsi"/>
          <w:sz w:val="22"/>
          <w:szCs w:val="22"/>
          <w:lang w:eastAsia="en-US"/>
        </w:rPr>
        <w:t>podle zákona č. 340/2015 Sb., o registru smluv</w:t>
      </w:r>
      <w:r w:rsidR="00526E73">
        <w:rPr>
          <w:rFonts w:eastAsiaTheme="minorHAnsi"/>
          <w:sz w:val="22"/>
          <w:szCs w:val="22"/>
          <w:lang w:eastAsia="en-US"/>
        </w:rPr>
        <w:t>, a to v plném jejím znění vyjma osobních údajů a přílohy</w:t>
      </w:r>
      <w:r w:rsidRPr="00E41C1C">
        <w:rPr>
          <w:rFonts w:eastAsiaTheme="minorHAnsi"/>
          <w:sz w:val="22"/>
          <w:szCs w:val="22"/>
          <w:lang w:eastAsia="en-US"/>
        </w:rPr>
        <w:t>.</w:t>
      </w:r>
    </w:p>
    <w:p w14:paraId="21C73FA7" w14:textId="4B7903F3" w:rsidR="00046F2B" w:rsidRPr="009521AA" w:rsidRDefault="00046F2B" w:rsidP="00777ACD">
      <w:pPr>
        <w:keepNext/>
        <w:spacing w:after="60"/>
        <w:ind w:left="425" w:hanging="425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lastRenderedPageBreak/>
        <w:t>9.7</w:t>
      </w:r>
      <w:r w:rsidR="007C12FB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Smluvní strany prohlašují, že tato smlouva byla sepsána na základě jejich pravé a svobodné vůle. Na důkaz souhlasu se zněním této smlouvy připojují oprávnění zástupci objednatele a zhotovitele své podpisy včetně parafov</w:t>
      </w:r>
      <w:r w:rsidR="00ED2928">
        <w:rPr>
          <w:rFonts w:eastAsiaTheme="minorHAnsi"/>
          <w:sz w:val="22"/>
          <w:szCs w:val="22"/>
          <w:lang w:eastAsia="en-US"/>
        </w:rPr>
        <w:t>ání všech stránek této smlouvy.</w:t>
      </w:r>
    </w:p>
    <w:p w14:paraId="21C73FAE" w14:textId="7C9A9882" w:rsidR="00046F2B" w:rsidRPr="009521AA" w:rsidRDefault="00046F2B" w:rsidP="00F34F6D">
      <w:pPr>
        <w:keepNext/>
        <w:keepLines/>
        <w:tabs>
          <w:tab w:val="right" w:pos="9070"/>
        </w:tabs>
        <w:spacing w:before="84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</w:t>
      </w:r>
      <w:r w:rsidR="002952FD">
        <w:rPr>
          <w:rFonts w:eastAsiaTheme="minorHAnsi"/>
          <w:sz w:val="22"/>
          <w:szCs w:val="22"/>
          <w:lang w:eastAsia="en-US"/>
        </w:rPr>
        <w:t> Praze,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D10588">
        <w:rPr>
          <w:rFonts w:eastAsiaTheme="minorHAnsi"/>
          <w:sz w:val="22"/>
          <w:szCs w:val="22"/>
          <w:lang w:eastAsia="en-US"/>
        </w:rPr>
        <w:t>dne</w:t>
      </w:r>
      <w:r w:rsidR="002952FD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.202</w:t>
      </w:r>
      <w:r w:rsidR="00361176">
        <w:rPr>
          <w:rFonts w:eastAsiaTheme="minorHAnsi"/>
          <w:sz w:val="22"/>
          <w:szCs w:val="22"/>
          <w:lang w:eastAsia="en-US"/>
        </w:rPr>
        <w:t>6</w:t>
      </w:r>
      <w:r w:rsidR="002952FD">
        <w:rPr>
          <w:rFonts w:eastAsiaTheme="minorHAnsi"/>
          <w:sz w:val="22"/>
          <w:szCs w:val="22"/>
          <w:lang w:eastAsia="en-US"/>
        </w:rPr>
        <w:t xml:space="preserve">                                                      </w:t>
      </w:r>
      <w:r w:rsidRPr="009521AA">
        <w:rPr>
          <w:rFonts w:eastAsiaTheme="minorHAnsi"/>
          <w:sz w:val="22"/>
          <w:szCs w:val="22"/>
          <w:lang w:eastAsia="en-US"/>
        </w:rPr>
        <w:t>V Praze,</w:t>
      </w:r>
      <w:r w:rsidR="00D10588">
        <w:rPr>
          <w:rFonts w:eastAsiaTheme="minorHAnsi"/>
          <w:sz w:val="22"/>
          <w:szCs w:val="22"/>
          <w:lang w:eastAsia="en-US"/>
        </w:rPr>
        <w:t xml:space="preserve"> dne</w:t>
      </w:r>
      <w:r w:rsidR="00F91FF5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 202</w:t>
      </w:r>
      <w:r w:rsidR="00361176">
        <w:rPr>
          <w:rFonts w:eastAsiaTheme="minorHAnsi"/>
          <w:sz w:val="22"/>
          <w:szCs w:val="22"/>
          <w:lang w:eastAsia="en-US"/>
        </w:rPr>
        <w:t>6</w:t>
      </w:r>
    </w:p>
    <w:p w14:paraId="21C73FB4" w14:textId="2E9ECC57" w:rsidR="00046F2B" w:rsidRPr="009521AA" w:rsidRDefault="00046F2B" w:rsidP="00F34F6D">
      <w:pPr>
        <w:keepNext/>
        <w:keepLines/>
        <w:tabs>
          <w:tab w:val="right" w:pos="9070"/>
        </w:tabs>
        <w:spacing w:before="84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____</w:t>
      </w:r>
      <w:r w:rsidR="00EC764E">
        <w:rPr>
          <w:rFonts w:eastAsiaTheme="minorHAnsi"/>
          <w:sz w:val="22"/>
          <w:szCs w:val="22"/>
          <w:lang w:eastAsia="en-US"/>
        </w:rPr>
        <w:t>_____________</w:t>
      </w:r>
      <w:r w:rsidR="00F91FF5">
        <w:rPr>
          <w:rFonts w:eastAsiaTheme="minorHAnsi"/>
          <w:sz w:val="22"/>
          <w:szCs w:val="22"/>
          <w:lang w:eastAsia="en-US"/>
        </w:rPr>
        <w:t>________________</w:t>
      </w:r>
      <w:r w:rsidR="00EC764E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______</w:t>
      </w:r>
      <w:r w:rsidR="00F91FF5">
        <w:rPr>
          <w:rFonts w:eastAsiaTheme="minorHAnsi"/>
          <w:sz w:val="22"/>
          <w:szCs w:val="22"/>
          <w:lang w:eastAsia="en-US"/>
        </w:rPr>
        <w:t>______</w:t>
      </w:r>
      <w:r w:rsidRPr="009521AA">
        <w:rPr>
          <w:rFonts w:eastAsiaTheme="minorHAnsi"/>
          <w:sz w:val="22"/>
          <w:szCs w:val="22"/>
          <w:lang w:eastAsia="en-US"/>
        </w:rPr>
        <w:t>_________________________</w:t>
      </w:r>
    </w:p>
    <w:p w14:paraId="21C73FB6" w14:textId="7422C70A" w:rsidR="00046F2B" w:rsidRDefault="00046F2B" w:rsidP="00511358">
      <w:pPr>
        <w:keepNext/>
        <w:keepLines/>
        <w:tabs>
          <w:tab w:val="right" w:pos="9070"/>
        </w:tabs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Zhotovitel:</w:t>
      </w:r>
      <w:r w:rsidR="00766EB8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 w:rsidRPr="002952FD">
        <w:rPr>
          <w:rFonts w:eastAsiaTheme="minorHAnsi"/>
          <w:sz w:val="22"/>
          <w:szCs w:val="22"/>
          <w:lang w:eastAsia="en-US"/>
        </w:rPr>
        <w:t xml:space="preserve"> </w:t>
      </w:r>
      <w:r w:rsidR="00FB2718">
        <w:rPr>
          <w:rFonts w:eastAsiaTheme="minorHAnsi"/>
          <w:sz w:val="22"/>
          <w:szCs w:val="22"/>
          <w:lang w:eastAsia="en-US"/>
        </w:rPr>
        <w:tab/>
      </w:r>
      <w:r w:rsidR="002952FD" w:rsidRPr="009521AA">
        <w:rPr>
          <w:rFonts w:eastAsiaTheme="minorHAnsi"/>
          <w:sz w:val="22"/>
          <w:szCs w:val="22"/>
          <w:lang w:eastAsia="en-US"/>
        </w:rPr>
        <w:t>Objednatel: Vysoká škola ekonomická v</w:t>
      </w:r>
      <w:r w:rsidR="00EC764E">
        <w:rPr>
          <w:rFonts w:eastAsiaTheme="minorHAnsi"/>
          <w:sz w:val="22"/>
          <w:szCs w:val="22"/>
          <w:lang w:eastAsia="en-US"/>
        </w:rPr>
        <w:t> </w:t>
      </w:r>
      <w:r w:rsidR="002952FD" w:rsidRPr="009521AA">
        <w:rPr>
          <w:rFonts w:eastAsiaTheme="minorHAnsi"/>
          <w:sz w:val="22"/>
          <w:szCs w:val="22"/>
          <w:lang w:eastAsia="en-US"/>
        </w:rPr>
        <w:t>Praze</w:t>
      </w:r>
    </w:p>
    <w:p w14:paraId="21C73FB8" w14:textId="06FAF280" w:rsidR="00046F2B" w:rsidRPr="009521AA" w:rsidRDefault="00777ACD" w:rsidP="00511358">
      <w:pPr>
        <w:keepNext/>
        <w:keepLines/>
        <w:tabs>
          <w:tab w:val="right" w:pos="8931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FB2718">
        <w:rPr>
          <w:rFonts w:eastAsiaTheme="minorHAnsi"/>
          <w:sz w:val="22"/>
          <w:szCs w:val="22"/>
          <w:lang w:eastAsia="en-US"/>
        </w:rPr>
        <w:tab/>
        <w:t>Ing. Tomáš Zouhar, k</w:t>
      </w:r>
      <w:r w:rsidR="00EC764E">
        <w:rPr>
          <w:rFonts w:eastAsiaTheme="minorHAnsi"/>
          <w:sz w:val="22"/>
          <w:szCs w:val="22"/>
          <w:lang w:eastAsia="en-US"/>
        </w:rPr>
        <w:t>vestor</w:t>
      </w:r>
    </w:p>
    <w:p w14:paraId="21C73FBE" w14:textId="60D19E71" w:rsidR="00046F2B" w:rsidRPr="009521AA" w:rsidRDefault="00046F2B" w:rsidP="00F34F6D">
      <w:pPr>
        <w:keepNext/>
        <w:keepLines/>
        <w:spacing w:before="6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Přílohy</w:t>
      </w:r>
      <w:r w:rsidR="00B32CBF">
        <w:rPr>
          <w:rFonts w:eastAsiaTheme="minorHAnsi"/>
          <w:sz w:val="22"/>
          <w:szCs w:val="22"/>
          <w:lang w:eastAsia="en-US"/>
        </w:rPr>
        <w:t xml:space="preserve"> SOD</w:t>
      </w:r>
      <w:r w:rsidRPr="009521AA">
        <w:rPr>
          <w:rFonts w:eastAsiaTheme="minorHAnsi"/>
          <w:sz w:val="22"/>
          <w:szCs w:val="22"/>
          <w:lang w:eastAsia="en-US"/>
        </w:rPr>
        <w:t>:</w:t>
      </w:r>
    </w:p>
    <w:p w14:paraId="21C73FC0" w14:textId="0DB76AB3" w:rsidR="00046F2B" w:rsidRPr="00B5658A" w:rsidRDefault="00511358" w:rsidP="00511358">
      <w:pPr>
        <w:keepNext/>
        <w:keepLines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č. 1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– Specifikace prováděných prací</w:t>
      </w:r>
      <w:r w:rsidR="00DC7C35">
        <w:rPr>
          <w:rFonts w:eastAsiaTheme="minorHAnsi"/>
          <w:sz w:val="22"/>
          <w:szCs w:val="22"/>
          <w:lang w:eastAsia="en-US"/>
        </w:rPr>
        <w:t xml:space="preserve"> a cen úklidových jednotek (doplní se podle listu „Rozpis úklidu“ z excelovské tabulky „</w:t>
      </w:r>
      <w:r w:rsidR="00417BB4" w:rsidRPr="00417BB4">
        <w:rPr>
          <w:rFonts w:eastAsiaTheme="minorHAnsi"/>
          <w:sz w:val="22"/>
          <w:szCs w:val="22"/>
          <w:lang w:eastAsia="en-US"/>
        </w:rPr>
        <w:t xml:space="preserve">Příloha č. 1 </w:t>
      </w:r>
      <w:proofErr w:type="gramStart"/>
      <w:r w:rsidR="00417BB4" w:rsidRPr="00417BB4">
        <w:rPr>
          <w:rFonts w:eastAsiaTheme="minorHAnsi"/>
          <w:sz w:val="22"/>
          <w:szCs w:val="22"/>
          <w:lang w:eastAsia="en-US"/>
        </w:rPr>
        <w:t>ZD - Výpočet</w:t>
      </w:r>
      <w:proofErr w:type="gramEnd"/>
      <w:r w:rsidR="00417BB4" w:rsidRPr="00417BB4">
        <w:rPr>
          <w:rFonts w:eastAsiaTheme="minorHAnsi"/>
          <w:sz w:val="22"/>
          <w:szCs w:val="22"/>
          <w:lang w:eastAsia="en-US"/>
        </w:rPr>
        <w:t xml:space="preserve"> nabídkové ceny 2026 - k vyplnění</w:t>
      </w:r>
      <w:r w:rsidR="00DC7C35">
        <w:rPr>
          <w:rFonts w:eastAsiaTheme="minorHAnsi"/>
          <w:sz w:val="22"/>
          <w:szCs w:val="22"/>
          <w:lang w:eastAsia="en-US"/>
        </w:rPr>
        <w:t>“).</w:t>
      </w:r>
    </w:p>
    <w:p w14:paraId="21C73FC1" w14:textId="77777777" w:rsidR="00D10588" w:rsidRDefault="00D10588" w:rsidP="00511358">
      <w:pPr>
        <w:spacing w:after="160" w:line="259" w:lineRule="auto"/>
        <w:rPr>
          <w:b/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br w:type="page"/>
      </w:r>
    </w:p>
    <w:p w14:paraId="46A6795B" w14:textId="370EB527" w:rsidR="00046F2B" w:rsidRDefault="00DC7C35" w:rsidP="00511358">
      <w:pPr>
        <w:rPr>
          <w:kern w:val="28"/>
          <w:sz w:val="28"/>
          <w:szCs w:val="28"/>
        </w:rPr>
      </w:pPr>
      <w:r w:rsidRPr="00653CA4">
        <w:rPr>
          <w:kern w:val="28"/>
          <w:sz w:val="28"/>
          <w:szCs w:val="28"/>
        </w:rPr>
        <w:lastRenderedPageBreak/>
        <w:t>Příloha</w:t>
      </w:r>
      <w:r>
        <w:rPr>
          <w:kern w:val="28"/>
          <w:sz w:val="28"/>
          <w:szCs w:val="28"/>
        </w:rPr>
        <w:t xml:space="preserve"> SOD</w:t>
      </w:r>
      <w:r w:rsidRPr="00653CA4">
        <w:rPr>
          <w:kern w:val="28"/>
          <w:sz w:val="28"/>
          <w:szCs w:val="28"/>
        </w:rPr>
        <w:t xml:space="preserve"> č. </w:t>
      </w:r>
      <w:r w:rsidR="005427FB">
        <w:rPr>
          <w:kern w:val="28"/>
          <w:sz w:val="28"/>
          <w:szCs w:val="28"/>
        </w:rPr>
        <w:t>1</w:t>
      </w:r>
      <w:r w:rsidRPr="00653CA4">
        <w:rPr>
          <w:kern w:val="28"/>
          <w:sz w:val="28"/>
          <w:szCs w:val="28"/>
        </w:rPr>
        <w:t xml:space="preserve"> - </w:t>
      </w:r>
      <w:r w:rsidRPr="00DC7C35">
        <w:rPr>
          <w:kern w:val="28"/>
          <w:sz w:val="28"/>
          <w:szCs w:val="28"/>
        </w:rPr>
        <w:t>Specifikace prováděných prací a cen úklidových jednotek</w:t>
      </w:r>
    </w:p>
    <w:p w14:paraId="0BE90840" w14:textId="77777777" w:rsidR="00DC7C35" w:rsidRPr="00DC7C35" w:rsidRDefault="00DC7C35" w:rsidP="00511358">
      <w:pPr>
        <w:rPr>
          <w:kern w:val="28"/>
          <w:sz w:val="28"/>
          <w:szCs w:val="28"/>
        </w:rPr>
      </w:pPr>
    </w:p>
    <w:p w14:paraId="2E30A0DD" w14:textId="3C3759D7" w:rsidR="00DC7C35" w:rsidRDefault="00DC7C35" w:rsidP="00511358">
      <w:r>
        <w:rPr>
          <w:rFonts w:eastAsiaTheme="minorHAnsi"/>
          <w:sz w:val="22"/>
          <w:szCs w:val="22"/>
          <w:lang w:eastAsia="en-US"/>
        </w:rPr>
        <w:t xml:space="preserve">Doplní se podle listu „Rozpis úklidu“ </w:t>
      </w:r>
      <w:r w:rsidR="00362676">
        <w:rPr>
          <w:rFonts w:eastAsiaTheme="minorHAnsi"/>
          <w:sz w:val="22"/>
          <w:szCs w:val="22"/>
          <w:lang w:eastAsia="en-US"/>
        </w:rPr>
        <w:t>z tabulky</w:t>
      </w:r>
      <w:r>
        <w:rPr>
          <w:rFonts w:eastAsiaTheme="minorHAnsi"/>
          <w:sz w:val="22"/>
          <w:szCs w:val="22"/>
          <w:lang w:eastAsia="en-US"/>
        </w:rPr>
        <w:t xml:space="preserve"> v </w:t>
      </w:r>
      <w:proofErr w:type="gramStart"/>
      <w:r>
        <w:rPr>
          <w:rFonts w:eastAsiaTheme="minorHAnsi"/>
          <w:sz w:val="22"/>
          <w:szCs w:val="22"/>
          <w:lang w:eastAsia="en-US"/>
        </w:rPr>
        <w:t>EXCELu  „</w:t>
      </w:r>
      <w:proofErr w:type="gramEnd"/>
      <w:r w:rsidR="00417BB4" w:rsidRPr="00417BB4">
        <w:rPr>
          <w:rFonts w:eastAsiaTheme="minorHAnsi"/>
          <w:sz w:val="22"/>
          <w:szCs w:val="22"/>
          <w:lang w:eastAsia="en-US"/>
        </w:rPr>
        <w:t>Příloha č. 1 ZD - Výpočet nabídkové ceny 2026 - k vyplnění</w:t>
      </w:r>
      <w:r>
        <w:rPr>
          <w:rFonts w:eastAsiaTheme="minorHAnsi"/>
          <w:sz w:val="22"/>
          <w:szCs w:val="22"/>
          <w:lang w:eastAsia="en-US"/>
        </w:rPr>
        <w:t>“.</w:t>
      </w:r>
    </w:p>
    <w:sectPr w:rsidR="00DC7C35" w:rsidSect="00046F2B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9814" w14:textId="77777777" w:rsidR="00200221" w:rsidRDefault="00200221">
      <w:r>
        <w:separator/>
      </w:r>
    </w:p>
  </w:endnote>
  <w:endnote w:type="continuationSeparator" w:id="0">
    <w:p w14:paraId="6B79ED82" w14:textId="77777777" w:rsidR="00200221" w:rsidRDefault="0020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orinna CE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601378391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542E5E" w14:paraId="21C73FF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1C73FF1" w14:textId="67BC66DC" w:rsidR="00542E5E" w:rsidRDefault="00542E5E" w:rsidP="002D24B8">
              <w:pPr>
                <w:tabs>
                  <w:tab w:val="left" w:pos="620"/>
                  <w:tab w:val="center" w:pos="4320"/>
                </w:tabs>
                <w:jc w:val="center"/>
                <w:rPr>
                  <w:rFonts w:ascii="Candara" w:hAnsi="Candara"/>
                  <w:sz w:val="22"/>
                  <w:szCs w:val="22"/>
                </w:rPr>
              </w:pPr>
              <w:r>
                <w:rPr>
                  <w:rFonts w:ascii="Candara" w:hAnsi="Candara"/>
                  <w:sz w:val="22"/>
                  <w:szCs w:val="22"/>
                </w:rPr>
                <w:t>Úklidové práce na koleji Rooseveltova</w:t>
              </w:r>
            </w:p>
            <w:p w14:paraId="21C73FF2" w14:textId="77777777" w:rsidR="00542E5E" w:rsidRDefault="00542E5E" w:rsidP="00F03D75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21C73FF3" w14:textId="35DAF6DA" w:rsidR="00542E5E" w:rsidRDefault="00542E5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19</w:t>
              </w:r>
              <w:r>
                <w:fldChar w:fldCharType="end"/>
              </w:r>
            </w:p>
          </w:tc>
        </w:tr>
      </w:sdtContent>
    </w:sdt>
  </w:tbl>
  <w:p w14:paraId="21C73FF5" w14:textId="77777777" w:rsidR="00542E5E" w:rsidRDefault="00542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F456" w14:textId="77777777" w:rsidR="00200221" w:rsidRDefault="00200221">
      <w:r>
        <w:separator/>
      </w:r>
    </w:p>
  </w:footnote>
  <w:footnote w:type="continuationSeparator" w:id="0">
    <w:p w14:paraId="43ADA99F" w14:textId="77777777" w:rsidR="00200221" w:rsidRDefault="0020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798"/>
    <w:multiLevelType w:val="hybridMultilevel"/>
    <w:tmpl w:val="ECC26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3E6B"/>
    <w:multiLevelType w:val="hybridMultilevel"/>
    <w:tmpl w:val="8DB4B330"/>
    <w:lvl w:ilvl="0" w:tplc="24DEA9C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60E"/>
    <w:multiLevelType w:val="multilevel"/>
    <w:tmpl w:val="902461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18195C"/>
    <w:multiLevelType w:val="hybridMultilevel"/>
    <w:tmpl w:val="47FC136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7B651E9"/>
    <w:multiLevelType w:val="multilevel"/>
    <w:tmpl w:val="503C8D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5" w15:restartNumberingAfterBreak="0">
    <w:nsid w:val="1C330BD6"/>
    <w:multiLevelType w:val="multilevel"/>
    <w:tmpl w:val="FA86742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2439E0"/>
    <w:multiLevelType w:val="multilevel"/>
    <w:tmpl w:val="6C44CE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7" w15:restartNumberingAfterBreak="0">
    <w:nsid w:val="279B317F"/>
    <w:multiLevelType w:val="hybridMultilevel"/>
    <w:tmpl w:val="297C008E"/>
    <w:lvl w:ilvl="0" w:tplc="9F6EC474">
      <w:numFmt w:val="bullet"/>
      <w:lvlText w:val=""/>
      <w:lvlJc w:val="left"/>
      <w:pPr>
        <w:ind w:left="1840" w:hanging="425"/>
      </w:pPr>
      <w:rPr>
        <w:rFonts w:ascii="Symbol" w:eastAsia="Symbol" w:hAnsi="Symbol" w:cs="Symbol" w:hint="default"/>
        <w:w w:val="99"/>
        <w:sz w:val="20"/>
        <w:szCs w:val="20"/>
      </w:rPr>
    </w:lvl>
    <w:lvl w:ilvl="1" w:tplc="3F8E7E44">
      <w:numFmt w:val="bullet"/>
      <w:lvlText w:val="•"/>
      <w:lvlJc w:val="left"/>
      <w:pPr>
        <w:ind w:left="2614" w:hanging="425"/>
      </w:pPr>
      <w:rPr>
        <w:rFonts w:hint="default"/>
      </w:rPr>
    </w:lvl>
    <w:lvl w:ilvl="2" w:tplc="8D325C98">
      <w:numFmt w:val="bullet"/>
      <w:lvlText w:val="•"/>
      <w:lvlJc w:val="left"/>
      <w:pPr>
        <w:ind w:left="3389" w:hanging="425"/>
      </w:pPr>
      <w:rPr>
        <w:rFonts w:hint="default"/>
      </w:rPr>
    </w:lvl>
    <w:lvl w:ilvl="3" w:tplc="91D872E4">
      <w:numFmt w:val="bullet"/>
      <w:lvlText w:val="•"/>
      <w:lvlJc w:val="left"/>
      <w:pPr>
        <w:ind w:left="4163" w:hanging="425"/>
      </w:pPr>
      <w:rPr>
        <w:rFonts w:hint="default"/>
      </w:rPr>
    </w:lvl>
    <w:lvl w:ilvl="4" w:tplc="2C0632C4">
      <w:numFmt w:val="bullet"/>
      <w:lvlText w:val="•"/>
      <w:lvlJc w:val="left"/>
      <w:pPr>
        <w:ind w:left="4938" w:hanging="425"/>
      </w:pPr>
      <w:rPr>
        <w:rFonts w:hint="default"/>
      </w:rPr>
    </w:lvl>
    <w:lvl w:ilvl="5" w:tplc="ED1E3444">
      <w:numFmt w:val="bullet"/>
      <w:lvlText w:val="•"/>
      <w:lvlJc w:val="left"/>
      <w:pPr>
        <w:ind w:left="5713" w:hanging="425"/>
      </w:pPr>
      <w:rPr>
        <w:rFonts w:hint="default"/>
      </w:rPr>
    </w:lvl>
    <w:lvl w:ilvl="6" w:tplc="9D542A42">
      <w:numFmt w:val="bullet"/>
      <w:lvlText w:val="•"/>
      <w:lvlJc w:val="left"/>
      <w:pPr>
        <w:ind w:left="6487" w:hanging="425"/>
      </w:pPr>
      <w:rPr>
        <w:rFonts w:hint="default"/>
      </w:rPr>
    </w:lvl>
    <w:lvl w:ilvl="7" w:tplc="83FCFC92">
      <w:numFmt w:val="bullet"/>
      <w:lvlText w:val="•"/>
      <w:lvlJc w:val="left"/>
      <w:pPr>
        <w:ind w:left="7262" w:hanging="425"/>
      </w:pPr>
      <w:rPr>
        <w:rFonts w:hint="default"/>
      </w:rPr>
    </w:lvl>
    <w:lvl w:ilvl="8" w:tplc="F3C217BE">
      <w:numFmt w:val="bullet"/>
      <w:lvlText w:val="•"/>
      <w:lvlJc w:val="left"/>
      <w:pPr>
        <w:ind w:left="8037" w:hanging="425"/>
      </w:pPr>
      <w:rPr>
        <w:rFonts w:hint="default"/>
      </w:rPr>
    </w:lvl>
  </w:abstractNum>
  <w:abstractNum w:abstractNumId="8" w15:restartNumberingAfterBreak="0">
    <w:nsid w:val="299912D2"/>
    <w:multiLevelType w:val="multilevel"/>
    <w:tmpl w:val="6450F1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2F2722DB"/>
    <w:multiLevelType w:val="multilevel"/>
    <w:tmpl w:val="D6FE5F04"/>
    <w:lvl w:ilvl="0">
      <w:start w:val="1"/>
      <w:numFmt w:val="decimal"/>
      <w:pStyle w:val="OdrazkaIpismenko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A2E2BFA"/>
    <w:multiLevelType w:val="hybridMultilevel"/>
    <w:tmpl w:val="A586A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733A"/>
    <w:multiLevelType w:val="multilevel"/>
    <w:tmpl w:val="6C44CE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12" w15:restartNumberingAfterBreak="0">
    <w:nsid w:val="455346FC"/>
    <w:multiLevelType w:val="hybridMultilevel"/>
    <w:tmpl w:val="E36C30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9C266F"/>
    <w:multiLevelType w:val="multilevel"/>
    <w:tmpl w:val="828A78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14" w15:restartNumberingAfterBreak="0">
    <w:nsid w:val="517F2CC4"/>
    <w:multiLevelType w:val="hybridMultilevel"/>
    <w:tmpl w:val="FF32A8AE"/>
    <w:lvl w:ilvl="0" w:tplc="0554A094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68A42CC"/>
    <w:multiLevelType w:val="hybridMultilevel"/>
    <w:tmpl w:val="C238842A"/>
    <w:lvl w:ilvl="0" w:tplc="D0D6612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EE060F"/>
    <w:multiLevelType w:val="hybridMultilevel"/>
    <w:tmpl w:val="1A9C3914"/>
    <w:lvl w:ilvl="0" w:tplc="9AA2CDFA">
      <w:start w:val="1"/>
      <w:numFmt w:val="lowerLetter"/>
      <w:pStyle w:val="Tabulkahlavicka"/>
      <w:lvlText w:val="%1 )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013D4"/>
    <w:multiLevelType w:val="hybridMultilevel"/>
    <w:tmpl w:val="E4C04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D6041"/>
    <w:multiLevelType w:val="multilevel"/>
    <w:tmpl w:val="028E44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  <w:color w:val="auto"/>
      </w:rPr>
    </w:lvl>
  </w:abstractNum>
  <w:abstractNum w:abstractNumId="19" w15:restartNumberingAfterBreak="0">
    <w:nsid w:val="5F9226C2"/>
    <w:multiLevelType w:val="hybridMultilevel"/>
    <w:tmpl w:val="F780886E"/>
    <w:lvl w:ilvl="0" w:tplc="1A9884E0">
      <w:start w:val="1"/>
      <w:numFmt w:val="lowerRoman"/>
      <w:lvlText w:val="(%1)"/>
      <w:lvlJc w:val="left"/>
      <w:pPr>
        <w:ind w:left="1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112386D"/>
    <w:multiLevelType w:val="hybridMultilevel"/>
    <w:tmpl w:val="C19E6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66A35"/>
    <w:multiLevelType w:val="multilevel"/>
    <w:tmpl w:val="3126FC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3" w15:restartNumberingAfterBreak="0">
    <w:nsid w:val="6B1262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7358F9"/>
    <w:multiLevelType w:val="hybridMultilevel"/>
    <w:tmpl w:val="38C8CA3E"/>
    <w:lvl w:ilvl="0" w:tplc="70F4BF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DD1104"/>
    <w:multiLevelType w:val="multilevel"/>
    <w:tmpl w:val="E4DA40C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26" w15:restartNumberingAfterBreak="0">
    <w:nsid w:val="6DE53BB2"/>
    <w:multiLevelType w:val="multilevel"/>
    <w:tmpl w:val="292C04F4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585982"/>
    <w:multiLevelType w:val="multilevel"/>
    <w:tmpl w:val="68003CC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4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28" w15:restartNumberingAfterBreak="0">
    <w:nsid w:val="75D9512F"/>
    <w:multiLevelType w:val="hybridMultilevel"/>
    <w:tmpl w:val="0294205A"/>
    <w:lvl w:ilvl="0" w:tplc="324E52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7D56C0F"/>
    <w:multiLevelType w:val="multilevel"/>
    <w:tmpl w:val="05029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30" w15:restartNumberingAfterBreak="0">
    <w:nsid w:val="78095295"/>
    <w:multiLevelType w:val="multilevel"/>
    <w:tmpl w:val="9994576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31" w15:restartNumberingAfterBreak="0">
    <w:nsid w:val="782D2F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A8D45D3"/>
    <w:multiLevelType w:val="hybridMultilevel"/>
    <w:tmpl w:val="6B004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70C450">
      <w:numFmt w:val="bullet"/>
      <w:lvlText w:val="•"/>
      <w:lvlJc w:val="left"/>
      <w:pPr>
        <w:ind w:left="1440" w:hanging="360"/>
      </w:pPr>
      <w:rPr>
        <w:rFonts w:ascii="Candara" w:eastAsia="Arial Unicode MS" w:hAnsi="Candar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E58C6"/>
    <w:multiLevelType w:val="hybridMultilevel"/>
    <w:tmpl w:val="F5B23404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FCB5086"/>
    <w:multiLevelType w:val="multilevel"/>
    <w:tmpl w:val="0C62460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num w:numId="1">
    <w:abstractNumId w:val="16"/>
  </w:num>
  <w:num w:numId="2">
    <w:abstractNumId w:val="25"/>
  </w:num>
  <w:num w:numId="3">
    <w:abstractNumId w:val="22"/>
  </w:num>
  <w:num w:numId="4">
    <w:abstractNumId w:val="9"/>
  </w:num>
  <w:num w:numId="5">
    <w:abstractNumId w:val="32"/>
  </w:num>
  <w:num w:numId="6">
    <w:abstractNumId w:val="18"/>
  </w:num>
  <w:num w:numId="7">
    <w:abstractNumId w:val="15"/>
  </w:num>
  <w:num w:numId="8">
    <w:abstractNumId w:val="14"/>
  </w:num>
  <w:num w:numId="9">
    <w:abstractNumId w:val="28"/>
  </w:num>
  <w:num w:numId="10">
    <w:abstractNumId w:val="19"/>
  </w:num>
  <w:num w:numId="11">
    <w:abstractNumId w:val="17"/>
  </w:num>
  <w:num w:numId="12">
    <w:abstractNumId w:val="11"/>
  </w:num>
  <w:num w:numId="13">
    <w:abstractNumId w:val="29"/>
  </w:num>
  <w:num w:numId="14">
    <w:abstractNumId w:val="0"/>
  </w:num>
  <w:num w:numId="15">
    <w:abstractNumId w:val="24"/>
  </w:num>
  <w:num w:numId="16">
    <w:abstractNumId w:val="13"/>
  </w:num>
  <w:num w:numId="17">
    <w:abstractNumId w:val="7"/>
  </w:num>
  <w:num w:numId="18">
    <w:abstractNumId w:val="34"/>
  </w:num>
  <w:num w:numId="19">
    <w:abstractNumId w:val="30"/>
  </w:num>
  <w:num w:numId="20">
    <w:abstractNumId w:val="8"/>
  </w:num>
  <w:num w:numId="21">
    <w:abstractNumId w:val="23"/>
  </w:num>
  <w:num w:numId="22">
    <w:abstractNumId w:val="33"/>
  </w:num>
  <w:num w:numId="23">
    <w:abstractNumId w:val="21"/>
  </w:num>
  <w:num w:numId="24">
    <w:abstractNumId w:val="3"/>
  </w:num>
  <w:num w:numId="25">
    <w:abstractNumId w:val="10"/>
  </w:num>
  <w:num w:numId="26">
    <w:abstractNumId w:val="5"/>
  </w:num>
  <w:num w:numId="27">
    <w:abstractNumId w:val="26"/>
  </w:num>
  <w:num w:numId="28">
    <w:abstractNumId w:val="20"/>
  </w:num>
  <w:num w:numId="29">
    <w:abstractNumId w:val="1"/>
  </w:num>
  <w:num w:numId="30">
    <w:abstractNumId w:val="4"/>
  </w:num>
  <w:num w:numId="31">
    <w:abstractNumId w:val="6"/>
  </w:num>
  <w:num w:numId="32">
    <w:abstractNumId w:val="27"/>
  </w:num>
  <w:num w:numId="33">
    <w:abstractNumId w:val="12"/>
  </w:num>
  <w:num w:numId="34">
    <w:abstractNumId w:val="2"/>
  </w:num>
  <w:num w:numId="35">
    <w:abstractNumId w:val="31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lava Eislerová">
    <w15:presenceInfo w15:providerId="AD" w15:userId="S-1-5-21-194535456-1177442541-616906113-3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9jsFFk0TATSPCyGXpalWfXXfIIsNTVRw+RLh3tHzr6bEILCpsHv9PdwaQATyM2EdIcycZ9yy/IkRh5+0oIIXA==" w:salt="6bds7h0XLQpaoRUurJxM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B"/>
    <w:rsid w:val="0000712D"/>
    <w:rsid w:val="00016F3A"/>
    <w:rsid w:val="00017584"/>
    <w:rsid w:val="00023EB7"/>
    <w:rsid w:val="000324C8"/>
    <w:rsid w:val="00036C8C"/>
    <w:rsid w:val="00046F2B"/>
    <w:rsid w:val="00050A0A"/>
    <w:rsid w:val="00056CCD"/>
    <w:rsid w:val="00073484"/>
    <w:rsid w:val="00076768"/>
    <w:rsid w:val="00086390"/>
    <w:rsid w:val="0009032F"/>
    <w:rsid w:val="000A71F6"/>
    <w:rsid w:val="000B2B62"/>
    <w:rsid w:val="000B6DC1"/>
    <w:rsid w:val="000C014A"/>
    <w:rsid w:val="000C3CD6"/>
    <w:rsid w:val="000C50D4"/>
    <w:rsid w:val="000D4805"/>
    <w:rsid w:val="000E3F5F"/>
    <w:rsid w:val="000F1F61"/>
    <w:rsid w:val="000F5479"/>
    <w:rsid w:val="0011091D"/>
    <w:rsid w:val="00113FF5"/>
    <w:rsid w:val="00120D6D"/>
    <w:rsid w:val="00122E28"/>
    <w:rsid w:val="001302F8"/>
    <w:rsid w:val="00130BCA"/>
    <w:rsid w:val="00130F1B"/>
    <w:rsid w:val="00136611"/>
    <w:rsid w:val="001471F4"/>
    <w:rsid w:val="001475D1"/>
    <w:rsid w:val="00156904"/>
    <w:rsid w:val="00191AE3"/>
    <w:rsid w:val="00193B52"/>
    <w:rsid w:val="00194287"/>
    <w:rsid w:val="001B2355"/>
    <w:rsid w:val="001C7D5A"/>
    <w:rsid w:val="001D0C2F"/>
    <w:rsid w:val="001D2A8A"/>
    <w:rsid w:val="001D50B4"/>
    <w:rsid w:val="001E53EB"/>
    <w:rsid w:val="001F67C9"/>
    <w:rsid w:val="001F77A9"/>
    <w:rsid w:val="00200221"/>
    <w:rsid w:val="0021373C"/>
    <w:rsid w:val="00221AFD"/>
    <w:rsid w:val="0023177B"/>
    <w:rsid w:val="00233B35"/>
    <w:rsid w:val="0023737E"/>
    <w:rsid w:val="00240BE8"/>
    <w:rsid w:val="00244A2B"/>
    <w:rsid w:val="00244AA1"/>
    <w:rsid w:val="0025170F"/>
    <w:rsid w:val="0025646F"/>
    <w:rsid w:val="00261DFF"/>
    <w:rsid w:val="00266284"/>
    <w:rsid w:val="0026673F"/>
    <w:rsid w:val="00292A8B"/>
    <w:rsid w:val="002952FD"/>
    <w:rsid w:val="002C0627"/>
    <w:rsid w:val="002C3D5C"/>
    <w:rsid w:val="002C7358"/>
    <w:rsid w:val="002D24B8"/>
    <w:rsid w:val="002D501A"/>
    <w:rsid w:val="002E1282"/>
    <w:rsid w:val="002F0F01"/>
    <w:rsid w:val="003114CF"/>
    <w:rsid w:val="00316474"/>
    <w:rsid w:val="00322435"/>
    <w:rsid w:val="0033235F"/>
    <w:rsid w:val="003339D6"/>
    <w:rsid w:val="00336EBF"/>
    <w:rsid w:val="00351BEB"/>
    <w:rsid w:val="0035350A"/>
    <w:rsid w:val="0035724F"/>
    <w:rsid w:val="003577BA"/>
    <w:rsid w:val="00361176"/>
    <w:rsid w:val="00362676"/>
    <w:rsid w:val="00365E2A"/>
    <w:rsid w:val="003671D7"/>
    <w:rsid w:val="00382F95"/>
    <w:rsid w:val="00383882"/>
    <w:rsid w:val="00384349"/>
    <w:rsid w:val="003A64EF"/>
    <w:rsid w:val="003B22CA"/>
    <w:rsid w:val="003C2680"/>
    <w:rsid w:val="003C71A8"/>
    <w:rsid w:val="003F7FA8"/>
    <w:rsid w:val="004037A4"/>
    <w:rsid w:val="004042FC"/>
    <w:rsid w:val="00404988"/>
    <w:rsid w:val="00404C39"/>
    <w:rsid w:val="00406841"/>
    <w:rsid w:val="00415880"/>
    <w:rsid w:val="00417BB4"/>
    <w:rsid w:val="00451157"/>
    <w:rsid w:val="004736C4"/>
    <w:rsid w:val="00490122"/>
    <w:rsid w:val="004C4559"/>
    <w:rsid w:val="004C66CA"/>
    <w:rsid w:val="004D784B"/>
    <w:rsid w:val="004D7D40"/>
    <w:rsid w:val="004E4F31"/>
    <w:rsid w:val="00500AD8"/>
    <w:rsid w:val="005040DE"/>
    <w:rsid w:val="0050537B"/>
    <w:rsid w:val="00506EDF"/>
    <w:rsid w:val="00511358"/>
    <w:rsid w:val="00526E73"/>
    <w:rsid w:val="005425FD"/>
    <w:rsid w:val="005427FB"/>
    <w:rsid w:val="00542E5E"/>
    <w:rsid w:val="00551006"/>
    <w:rsid w:val="0055559C"/>
    <w:rsid w:val="00557EE0"/>
    <w:rsid w:val="00560422"/>
    <w:rsid w:val="00564350"/>
    <w:rsid w:val="00571079"/>
    <w:rsid w:val="0057198E"/>
    <w:rsid w:val="00585881"/>
    <w:rsid w:val="005D1795"/>
    <w:rsid w:val="005D19DB"/>
    <w:rsid w:val="005E08D8"/>
    <w:rsid w:val="005E0DAC"/>
    <w:rsid w:val="005F37F5"/>
    <w:rsid w:val="00601EBA"/>
    <w:rsid w:val="00607353"/>
    <w:rsid w:val="00610462"/>
    <w:rsid w:val="0061151E"/>
    <w:rsid w:val="00614015"/>
    <w:rsid w:val="0061448C"/>
    <w:rsid w:val="006178D8"/>
    <w:rsid w:val="00626849"/>
    <w:rsid w:val="006372D5"/>
    <w:rsid w:val="00642F48"/>
    <w:rsid w:val="00644E0F"/>
    <w:rsid w:val="00646550"/>
    <w:rsid w:val="00647FEB"/>
    <w:rsid w:val="006722D2"/>
    <w:rsid w:val="006744FA"/>
    <w:rsid w:val="00680298"/>
    <w:rsid w:val="00684638"/>
    <w:rsid w:val="00693021"/>
    <w:rsid w:val="0069392F"/>
    <w:rsid w:val="00697B0B"/>
    <w:rsid w:val="006A0591"/>
    <w:rsid w:val="006A7BFE"/>
    <w:rsid w:val="006B7AC2"/>
    <w:rsid w:val="006C3DB9"/>
    <w:rsid w:val="006C57B6"/>
    <w:rsid w:val="006C5AEE"/>
    <w:rsid w:val="006C5BFD"/>
    <w:rsid w:val="006D1B73"/>
    <w:rsid w:val="006D4C1D"/>
    <w:rsid w:val="006E039D"/>
    <w:rsid w:val="006E1675"/>
    <w:rsid w:val="006E3ED4"/>
    <w:rsid w:val="006F4B0E"/>
    <w:rsid w:val="006F64EC"/>
    <w:rsid w:val="006F775F"/>
    <w:rsid w:val="007012A7"/>
    <w:rsid w:val="007015BA"/>
    <w:rsid w:val="007062F3"/>
    <w:rsid w:val="007213B2"/>
    <w:rsid w:val="00721DCC"/>
    <w:rsid w:val="00722014"/>
    <w:rsid w:val="00740E95"/>
    <w:rsid w:val="007438D4"/>
    <w:rsid w:val="007520C5"/>
    <w:rsid w:val="00756514"/>
    <w:rsid w:val="00762845"/>
    <w:rsid w:val="00764E47"/>
    <w:rsid w:val="00765ADF"/>
    <w:rsid w:val="00766EB8"/>
    <w:rsid w:val="00774954"/>
    <w:rsid w:val="00776384"/>
    <w:rsid w:val="00777ACD"/>
    <w:rsid w:val="00787853"/>
    <w:rsid w:val="00790229"/>
    <w:rsid w:val="0079246A"/>
    <w:rsid w:val="00793FD1"/>
    <w:rsid w:val="0079684A"/>
    <w:rsid w:val="007A0073"/>
    <w:rsid w:val="007A02D6"/>
    <w:rsid w:val="007A0A87"/>
    <w:rsid w:val="007A1DCF"/>
    <w:rsid w:val="007A5F62"/>
    <w:rsid w:val="007A7A9E"/>
    <w:rsid w:val="007B0060"/>
    <w:rsid w:val="007B0845"/>
    <w:rsid w:val="007B13FE"/>
    <w:rsid w:val="007C12FB"/>
    <w:rsid w:val="007D15F9"/>
    <w:rsid w:val="007D190F"/>
    <w:rsid w:val="007E259A"/>
    <w:rsid w:val="007F5A69"/>
    <w:rsid w:val="00800D32"/>
    <w:rsid w:val="008205FC"/>
    <w:rsid w:val="00834554"/>
    <w:rsid w:val="00842B70"/>
    <w:rsid w:val="00852763"/>
    <w:rsid w:val="00857548"/>
    <w:rsid w:val="0087304E"/>
    <w:rsid w:val="008732A1"/>
    <w:rsid w:val="00880246"/>
    <w:rsid w:val="00885D52"/>
    <w:rsid w:val="008A3D7F"/>
    <w:rsid w:val="008A5E04"/>
    <w:rsid w:val="008A6391"/>
    <w:rsid w:val="008A6BE9"/>
    <w:rsid w:val="008B3A95"/>
    <w:rsid w:val="008B6B17"/>
    <w:rsid w:val="008D3324"/>
    <w:rsid w:val="008D77C8"/>
    <w:rsid w:val="008E4548"/>
    <w:rsid w:val="009176A8"/>
    <w:rsid w:val="00921920"/>
    <w:rsid w:val="009220A7"/>
    <w:rsid w:val="00932707"/>
    <w:rsid w:val="00935ADF"/>
    <w:rsid w:val="009518C8"/>
    <w:rsid w:val="00955B05"/>
    <w:rsid w:val="00955F22"/>
    <w:rsid w:val="009953F0"/>
    <w:rsid w:val="009A3017"/>
    <w:rsid w:val="009B24AF"/>
    <w:rsid w:val="009C08F1"/>
    <w:rsid w:val="009C450B"/>
    <w:rsid w:val="009C5099"/>
    <w:rsid w:val="009C603C"/>
    <w:rsid w:val="009E067B"/>
    <w:rsid w:val="009F069B"/>
    <w:rsid w:val="009F4802"/>
    <w:rsid w:val="00A036F1"/>
    <w:rsid w:val="00A07D2E"/>
    <w:rsid w:val="00A25FE5"/>
    <w:rsid w:val="00A3236E"/>
    <w:rsid w:val="00A35A12"/>
    <w:rsid w:val="00A47239"/>
    <w:rsid w:val="00A50661"/>
    <w:rsid w:val="00A6050D"/>
    <w:rsid w:val="00A64ED0"/>
    <w:rsid w:val="00A73B09"/>
    <w:rsid w:val="00A753EC"/>
    <w:rsid w:val="00A8142C"/>
    <w:rsid w:val="00A815A1"/>
    <w:rsid w:val="00A86677"/>
    <w:rsid w:val="00A900D2"/>
    <w:rsid w:val="00A9473B"/>
    <w:rsid w:val="00AA5DDC"/>
    <w:rsid w:val="00AB66B1"/>
    <w:rsid w:val="00AD21A7"/>
    <w:rsid w:val="00AD3627"/>
    <w:rsid w:val="00AD4E5D"/>
    <w:rsid w:val="00AD611B"/>
    <w:rsid w:val="00AE6FB4"/>
    <w:rsid w:val="00AF17EE"/>
    <w:rsid w:val="00AF334B"/>
    <w:rsid w:val="00B2300B"/>
    <w:rsid w:val="00B23C0F"/>
    <w:rsid w:val="00B2540C"/>
    <w:rsid w:val="00B277CB"/>
    <w:rsid w:val="00B302B8"/>
    <w:rsid w:val="00B32CBF"/>
    <w:rsid w:val="00B508E9"/>
    <w:rsid w:val="00B62CBB"/>
    <w:rsid w:val="00B717D1"/>
    <w:rsid w:val="00B71E74"/>
    <w:rsid w:val="00B73100"/>
    <w:rsid w:val="00B779B7"/>
    <w:rsid w:val="00B93AE1"/>
    <w:rsid w:val="00BA0697"/>
    <w:rsid w:val="00BB20A6"/>
    <w:rsid w:val="00BB568D"/>
    <w:rsid w:val="00BC0044"/>
    <w:rsid w:val="00BC2B30"/>
    <w:rsid w:val="00BC63B0"/>
    <w:rsid w:val="00BE662D"/>
    <w:rsid w:val="00BF4F18"/>
    <w:rsid w:val="00C03E45"/>
    <w:rsid w:val="00C12740"/>
    <w:rsid w:val="00C14252"/>
    <w:rsid w:val="00C148F6"/>
    <w:rsid w:val="00C15424"/>
    <w:rsid w:val="00C35361"/>
    <w:rsid w:val="00C35970"/>
    <w:rsid w:val="00C50A69"/>
    <w:rsid w:val="00C525C9"/>
    <w:rsid w:val="00C62FAD"/>
    <w:rsid w:val="00C705C1"/>
    <w:rsid w:val="00C82D18"/>
    <w:rsid w:val="00CB0559"/>
    <w:rsid w:val="00CB188E"/>
    <w:rsid w:val="00CC27CC"/>
    <w:rsid w:val="00CD0861"/>
    <w:rsid w:val="00CD2136"/>
    <w:rsid w:val="00CD5AFF"/>
    <w:rsid w:val="00CF7345"/>
    <w:rsid w:val="00D012CF"/>
    <w:rsid w:val="00D05E0C"/>
    <w:rsid w:val="00D10588"/>
    <w:rsid w:val="00D173C3"/>
    <w:rsid w:val="00D176BD"/>
    <w:rsid w:val="00D177D8"/>
    <w:rsid w:val="00D21227"/>
    <w:rsid w:val="00D21D7B"/>
    <w:rsid w:val="00D238B3"/>
    <w:rsid w:val="00D30971"/>
    <w:rsid w:val="00D41816"/>
    <w:rsid w:val="00D5214E"/>
    <w:rsid w:val="00D52533"/>
    <w:rsid w:val="00D53B2B"/>
    <w:rsid w:val="00D56D6E"/>
    <w:rsid w:val="00D72D17"/>
    <w:rsid w:val="00D95E0D"/>
    <w:rsid w:val="00DB0F4E"/>
    <w:rsid w:val="00DB747B"/>
    <w:rsid w:val="00DC06D4"/>
    <w:rsid w:val="00DC7C35"/>
    <w:rsid w:val="00DD00BD"/>
    <w:rsid w:val="00DD3B0C"/>
    <w:rsid w:val="00DE1861"/>
    <w:rsid w:val="00DE235A"/>
    <w:rsid w:val="00DF2A88"/>
    <w:rsid w:val="00DF564E"/>
    <w:rsid w:val="00E14E5A"/>
    <w:rsid w:val="00E21A58"/>
    <w:rsid w:val="00E400AF"/>
    <w:rsid w:val="00E41C1C"/>
    <w:rsid w:val="00E450AD"/>
    <w:rsid w:val="00E455F8"/>
    <w:rsid w:val="00E46B1E"/>
    <w:rsid w:val="00E57BDD"/>
    <w:rsid w:val="00E71806"/>
    <w:rsid w:val="00E721ED"/>
    <w:rsid w:val="00E7501C"/>
    <w:rsid w:val="00E86B2F"/>
    <w:rsid w:val="00E909FE"/>
    <w:rsid w:val="00E91A48"/>
    <w:rsid w:val="00E93212"/>
    <w:rsid w:val="00EA16A2"/>
    <w:rsid w:val="00EC61C1"/>
    <w:rsid w:val="00EC764E"/>
    <w:rsid w:val="00EC7777"/>
    <w:rsid w:val="00ED2928"/>
    <w:rsid w:val="00ED5F9E"/>
    <w:rsid w:val="00EE3031"/>
    <w:rsid w:val="00EE34BA"/>
    <w:rsid w:val="00EE4BE0"/>
    <w:rsid w:val="00EF44E1"/>
    <w:rsid w:val="00EF60A4"/>
    <w:rsid w:val="00F038B6"/>
    <w:rsid w:val="00F03D75"/>
    <w:rsid w:val="00F30D39"/>
    <w:rsid w:val="00F322CC"/>
    <w:rsid w:val="00F34F6D"/>
    <w:rsid w:val="00F452BE"/>
    <w:rsid w:val="00F46507"/>
    <w:rsid w:val="00F50941"/>
    <w:rsid w:val="00F531BA"/>
    <w:rsid w:val="00F703B0"/>
    <w:rsid w:val="00F77D94"/>
    <w:rsid w:val="00F81472"/>
    <w:rsid w:val="00F823E5"/>
    <w:rsid w:val="00F85569"/>
    <w:rsid w:val="00F91FF5"/>
    <w:rsid w:val="00FA0D9B"/>
    <w:rsid w:val="00FA457B"/>
    <w:rsid w:val="00FB16F6"/>
    <w:rsid w:val="00FB25CA"/>
    <w:rsid w:val="00FB2718"/>
    <w:rsid w:val="00FC1F86"/>
    <w:rsid w:val="00FC53CC"/>
    <w:rsid w:val="00FC72AE"/>
    <w:rsid w:val="00FD1D5B"/>
    <w:rsid w:val="00FD4CCC"/>
    <w:rsid w:val="00FD5B67"/>
    <w:rsid w:val="00FE240B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3CCF"/>
  <w15:chartTrackingRefBased/>
  <w15:docId w15:val="{5E529662-66C3-4D62-96DA-F67ABC2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6F2B"/>
    <w:pPr>
      <w:keepNext/>
      <w:outlineLvl w:val="0"/>
    </w:pPr>
    <w:rPr>
      <w:b/>
      <w:bCs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unhideWhenUsed/>
    <w:qFormat/>
    <w:rsid w:val="00046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6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F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F2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046F2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46F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F2B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Basic">
    <w:name w:val="Basic"/>
    <w:basedOn w:val="Normln"/>
    <w:uiPriority w:val="99"/>
    <w:rsid w:val="00046F2B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rsid w:val="00046F2B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apitola2">
    <w:name w:val="Kapitola 2"/>
    <w:basedOn w:val="Basic"/>
    <w:next w:val="Basic"/>
    <w:rsid w:val="00046F2B"/>
    <w:pPr>
      <w:spacing w:before="360" w:after="240"/>
      <w:ind w:left="680" w:hanging="680"/>
      <w:outlineLvl w:val="1"/>
    </w:pPr>
    <w:rPr>
      <w:b/>
      <w:sz w:val="26"/>
    </w:rPr>
  </w:style>
  <w:style w:type="paragraph" w:customStyle="1" w:styleId="Kapitola3">
    <w:name w:val="Kapitola 3"/>
    <w:basedOn w:val="Basic"/>
    <w:next w:val="Basic"/>
    <w:rsid w:val="00046F2B"/>
    <w:pPr>
      <w:keepNext/>
      <w:ind w:left="1134" w:hanging="1134"/>
      <w:outlineLvl w:val="2"/>
    </w:pPr>
    <w:rPr>
      <w:b/>
      <w:sz w:val="24"/>
    </w:rPr>
  </w:style>
  <w:style w:type="paragraph" w:customStyle="1" w:styleId="H3">
    <w:name w:val="H3"/>
    <w:basedOn w:val="Normln"/>
    <w:next w:val="Normln"/>
    <w:rsid w:val="00046F2B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Textbubliny">
    <w:name w:val="Balloon Text"/>
    <w:basedOn w:val="Normln"/>
    <w:link w:val="TextbublinyChar"/>
    <w:rsid w:val="0004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46F2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razkaIpismenkova">
    <w:name w:val="Odrazka_I_pismenkova"/>
    <w:basedOn w:val="Normln"/>
    <w:rsid w:val="00046F2B"/>
    <w:pPr>
      <w:numPr>
        <w:numId w:val="4"/>
      </w:numPr>
      <w:tabs>
        <w:tab w:val="left" w:pos="1134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Tabulkahlavicka">
    <w:name w:val="Tabulka_hlavicka"/>
    <w:basedOn w:val="Normln"/>
    <w:rsid w:val="00046F2B"/>
    <w:pPr>
      <w:keepNext/>
      <w:keepLines/>
      <w:numPr>
        <w:numId w:val="1"/>
      </w:numPr>
      <w:tabs>
        <w:tab w:val="clear" w:pos="1440"/>
      </w:tabs>
      <w:spacing w:before="20" w:after="20"/>
      <w:ind w:left="0" w:firstLine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Normalniodsaz">
    <w:name w:val="Normalni_odsaz"/>
    <w:basedOn w:val="Normln"/>
    <w:rsid w:val="00046F2B"/>
    <w:pPr>
      <w:spacing w:before="120" w:after="120"/>
      <w:ind w:left="709"/>
      <w:jc w:val="both"/>
    </w:pPr>
    <w:rPr>
      <w:rFonts w:ascii="Arial" w:hAnsi="Arial" w:cs="Arial"/>
      <w:sz w:val="20"/>
      <w:szCs w:val="18"/>
    </w:rPr>
  </w:style>
  <w:style w:type="paragraph" w:styleId="Zkladntextodsazen">
    <w:name w:val="Body Text Indent"/>
    <w:basedOn w:val="Normln"/>
    <w:link w:val="ZkladntextodsazenChar"/>
    <w:rsid w:val="00046F2B"/>
    <w:pPr>
      <w:ind w:left="540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W-Prosttext">
    <w:name w:val="WW-Prostý text"/>
    <w:basedOn w:val="Normln"/>
    <w:rsid w:val="00046F2B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Seznam">
    <w:name w:val="List"/>
    <w:basedOn w:val="Normln"/>
    <w:rsid w:val="00046F2B"/>
    <w:pPr>
      <w:ind w:left="283" w:hanging="283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46F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iodsazeny">
    <w:name w:val="Normalni_odsazeny"/>
    <w:basedOn w:val="Normln"/>
    <w:rsid w:val="00046F2B"/>
    <w:pPr>
      <w:spacing w:before="120" w:after="120"/>
      <w:ind w:left="1259"/>
    </w:pPr>
    <w:rPr>
      <w:rFonts w:ascii="Arial" w:hAnsi="Arial" w:cs="Arial"/>
      <w:noProof/>
      <w:sz w:val="20"/>
      <w:szCs w:val="20"/>
    </w:rPr>
  </w:style>
  <w:style w:type="paragraph" w:customStyle="1" w:styleId="Textodstavce">
    <w:name w:val="Text odstavce"/>
    <w:basedOn w:val="Normln"/>
    <w:uiPriority w:val="99"/>
    <w:rsid w:val="00046F2B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046F2B"/>
    <w:pPr>
      <w:numPr>
        <w:ilvl w:val="8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46F2B"/>
    <w:pPr>
      <w:numPr>
        <w:ilvl w:val="7"/>
        <w:numId w:val="3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1"/>
    <w:rsid w:val="00046F2B"/>
    <w:pPr>
      <w:spacing w:after="120"/>
    </w:pPr>
  </w:style>
  <w:style w:type="character" w:customStyle="1" w:styleId="ZkladntextChar">
    <w:name w:val="Základní text Char"/>
    <w:basedOn w:val="Standardnpsmoodstavce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locked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46F2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46F2B"/>
    <w:pPr>
      <w:ind w:left="720"/>
      <w:contextualSpacing/>
    </w:pPr>
  </w:style>
  <w:style w:type="paragraph" w:customStyle="1" w:styleId="eisl">
    <w:name w:val="eisl"/>
    <w:basedOn w:val="Seznam"/>
    <w:autoRedefine/>
    <w:rsid w:val="00046F2B"/>
    <w:pPr>
      <w:ind w:left="0" w:firstLine="0"/>
      <w:jc w:val="both"/>
    </w:pPr>
    <w:rPr>
      <w:rFonts w:ascii="Arial Narrow" w:hAnsi="Arial Narrow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uiPriority w:val="99"/>
    <w:rsid w:val="00046F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">
    <w:name w:val="odráky"/>
    <w:basedOn w:val="Normln"/>
    <w:uiPriority w:val="99"/>
    <w:rsid w:val="00046F2B"/>
    <w:pPr>
      <w:jc w:val="both"/>
    </w:pPr>
  </w:style>
  <w:style w:type="paragraph" w:styleId="Bezmezer">
    <w:name w:val="No Spacing"/>
    <w:uiPriority w:val="1"/>
    <w:qFormat/>
    <w:rsid w:val="00046F2B"/>
    <w:pPr>
      <w:spacing w:after="0" w:line="240" w:lineRule="auto"/>
    </w:pPr>
    <w:rPr>
      <w:rFonts w:eastAsiaTheme="minorEastAsia"/>
      <w:lang w:eastAsia="cs-CZ"/>
    </w:rPr>
  </w:style>
  <w:style w:type="paragraph" w:customStyle="1" w:styleId="TableParagraph">
    <w:name w:val="Table Paragraph"/>
    <w:basedOn w:val="Normln"/>
    <w:uiPriority w:val="1"/>
    <w:qFormat/>
    <w:rsid w:val="00046F2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Normlnweb">
    <w:name w:val="Normal (Web)"/>
    <w:basedOn w:val="Normln"/>
    <w:uiPriority w:val="99"/>
    <w:semiHidden/>
    <w:unhideWhenUsed/>
    <w:rsid w:val="00046F2B"/>
    <w:pPr>
      <w:spacing w:before="100" w:beforeAutospacing="1" w:after="119"/>
    </w:pPr>
  </w:style>
  <w:style w:type="character" w:styleId="Odkaznakoment">
    <w:name w:val="annotation reference"/>
    <w:basedOn w:val="Standardnpsmoodstavce"/>
    <w:unhideWhenUsed/>
    <w:rsid w:val="00046F2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46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046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46F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Text1">
    <w:name w:val="Body Text1"/>
    <w:basedOn w:val="Normln"/>
    <w:rsid w:val="00046F2B"/>
    <w:pPr>
      <w:spacing w:before="60"/>
      <w:ind w:firstLine="425"/>
    </w:pPr>
    <w:rPr>
      <w:kern w:val="28"/>
    </w:rPr>
  </w:style>
  <w:style w:type="table" w:styleId="Mkatabulky">
    <w:name w:val="Table Grid"/>
    <w:basedOn w:val="Normlntabulka"/>
    <w:rsid w:val="0004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46F2B"/>
    <w:rPr>
      <w:color w:val="954F72" w:themeColor="followedHyperlink"/>
      <w:u w:val="single"/>
    </w:rPr>
  </w:style>
  <w:style w:type="paragraph" w:customStyle="1" w:styleId="Standard">
    <w:name w:val="Standard"/>
    <w:rsid w:val="00046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46F2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46F2B"/>
    <w:pPr>
      <w:spacing w:after="120"/>
    </w:pPr>
  </w:style>
  <w:style w:type="paragraph" w:styleId="Titulek">
    <w:name w:val="caption"/>
    <w:basedOn w:val="Standard"/>
    <w:rsid w:val="00046F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46F2B"/>
    <w:pPr>
      <w:suppressLineNumbers/>
    </w:pPr>
  </w:style>
  <w:style w:type="paragraph" w:customStyle="1" w:styleId="Default">
    <w:name w:val="Default"/>
    <w:rsid w:val="00046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mj">
    <w:name w:val="Text můj"/>
    <w:basedOn w:val="Normln"/>
    <w:link w:val="TextmjChar"/>
    <w:qFormat/>
    <w:rsid w:val="00046F2B"/>
    <w:pPr>
      <w:spacing w:before="240" w:after="60"/>
      <w:ind w:left="709"/>
      <w:jc w:val="both"/>
    </w:pPr>
    <w:rPr>
      <w:rFonts w:ascii="Candara" w:hAnsi="Candara" w:cs="Tahoma"/>
      <w:sz w:val="22"/>
      <w:szCs w:val="22"/>
    </w:rPr>
  </w:style>
  <w:style w:type="character" w:customStyle="1" w:styleId="TextmjChar">
    <w:name w:val="Text můj Char"/>
    <w:link w:val="Textmj"/>
    <w:rsid w:val="00046F2B"/>
    <w:rPr>
      <w:rFonts w:ascii="Candara" w:eastAsia="Times New Roman" w:hAnsi="Candara" w:cs="Tahoma"/>
      <w:lang w:eastAsia="cs-CZ"/>
    </w:rPr>
  </w:style>
  <w:style w:type="numbering" w:customStyle="1" w:styleId="Styl1">
    <w:name w:val="Styl1"/>
    <w:uiPriority w:val="99"/>
    <w:rsid w:val="00415880"/>
    <w:pPr>
      <w:numPr>
        <w:numId w:val="13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1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1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61C1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DD3B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392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7A007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5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vujtechova@vs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-suz@vse.cz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3" ma:contentTypeDescription="Vytvoří nový dokument" ma:contentTypeScope="" ma:versionID="acf21b90d8a6dddd5a68f9f9e6a9864c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5ad636711c829a4e037c4a7603293e14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74954-E3FB-4796-BE37-2DB55160D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A46EE-A1B8-48B5-9486-6B99BA7E1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81F59-47B6-47EA-A695-4682C43CB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38CB9-ED39-4DB2-98A0-64668587F8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3901</Words>
  <Characters>23022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Šmíd</dc:creator>
  <cp:keywords/>
  <dc:description/>
  <cp:lastModifiedBy>Jan Zavřel</cp:lastModifiedBy>
  <cp:revision>44</cp:revision>
  <cp:lastPrinted>2022-03-29T12:27:00Z</cp:lastPrinted>
  <dcterms:created xsi:type="dcterms:W3CDTF">2022-03-29T13:23:00Z</dcterms:created>
  <dcterms:modified xsi:type="dcterms:W3CDTF">2026-04-15T14:46:00Z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