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71452" w14:textId="2B7202D7" w:rsidR="00DF5996" w:rsidRPr="00985EA4" w:rsidRDefault="00DF5996" w:rsidP="0A3F804C">
      <w:pPr>
        <w:pStyle w:val="Odstsl"/>
        <w:numPr>
          <w:ilvl w:val="0"/>
          <w:numId w:val="0"/>
        </w:numPr>
        <w:spacing w:before="360"/>
        <w:ind w:left="425" w:firstLine="1"/>
        <w:jc w:val="center"/>
        <w:rPr>
          <w:rFonts w:ascii="Arial" w:hAnsi="Arial" w:cs="Arial"/>
          <w:i/>
          <w:iCs/>
        </w:rPr>
      </w:pPr>
      <w:r w:rsidRPr="7E2A11A6">
        <w:rPr>
          <w:rFonts w:ascii="Arial" w:hAnsi="Arial" w:cs="Arial"/>
          <w:b/>
          <w:bCs/>
        </w:rPr>
        <w:t>Vz</w:t>
      </w:r>
      <w:r w:rsidR="00B32AB2" w:rsidRPr="7E2A11A6">
        <w:rPr>
          <w:rFonts w:ascii="Arial" w:hAnsi="Arial" w:cs="Arial"/>
          <w:b/>
          <w:bCs/>
        </w:rPr>
        <w:t>or čestného prohlášení k prokázání</w:t>
      </w:r>
      <w:r w:rsidRPr="7E2A11A6">
        <w:rPr>
          <w:rFonts w:ascii="Arial" w:hAnsi="Arial" w:cs="Arial"/>
          <w:b/>
          <w:bCs/>
        </w:rPr>
        <w:t xml:space="preserve"> </w:t>
      </w:r>
      <w:r w:rsidR="00B32AB2" w:rsidRPr="7E2A11A6">
        <w:rPr>
          <w:rFonts w:ascii="Arial" w:hAnsi="Arial" w:cs="Arial"/>
          <w:b/>
          <w:bCs/>
        </w:rPr>
        <w:t>způsobilosti a k prokázání</w:t>
      </w:r>
      <w:r w:rsidRPr="7E2A11A6">
        <w:rPr>
          <w:rFonts w:ascii="Arial" w:hAnsi="Arial" w:cs="Arial"/>
          <w:b/>
          <w:bCs/>
        </w:rPr>
        <w:t xml:space="preserve"> technických kvalifikačních předpokladů </w:t>
      </w:r>
    </w:p>
    <w:p w14:paraId="45A285A4" w14:textId="77777777" w:rsidR="00A06666" w:rsidRDefault="00A06666" w:rsidP="00DF5996">
      <w:pPr>
        <w:spacing w:after="0"/>
        <w:jc w:val="center"/>
        <w:rPr>
          <w:rFonts w:cs="Arial"/>
          <w:b/>
          <w:szCs w:val="20"/>
        </w:rPr>
      </w:pPr>
    </w:p>
    <w:p w14:paraId="7BEF73A8" w14:textId="77777777" w:rsidR="006702BE" w:rsidRDefault="006702BE" w:rsidP="00DF5996">
      <w:pPr>
        <w:spacing w:after="0"/>
        <w:jc w:val="center"/>
        <w:rPr>
          <w:rFonts w:cs="Arial"/>
          <w:b/>
          <w:szCs w:val="20"/>
        </w:rPr>
      </w:pPr>
    </w:p>
    <w:p w14:paraId="6E8E36F4" w14:textId="7D4470A6" w:rsidR="00DF5996" w:rsidRPr="00985EA4" w:rsidRDefault="00DF5996" w:rsidP="00DF5996">
      <w:pPr>
        <w:spacing w:after="0"/>
        <w:jc w:val="center"/>
        <w:rPr>
          <w:rFonts w:cs="Arial"/>
          <w:b/>
          <w:szCs w:val="20"/>
        </w:rPr>
      </w:pPr>
      <w:r w:rsidRPr="00985EA4">
        <w:rPr>
          <w:rFonts w:cs="Arial"/>
          <w:b/>
          <w:szCs w:val="20"/>
        </w:rPr>
        <w:t>ČESTNÉ PROHLÁŠENÍ DODAVATELE</w:t>
      </w:r>
    </w:p>
    <w:p w14:paraId="697A2FCD" w14:textId="074F0376" w:rsidR="00DF5996" w:rsidRPr="00985EA4" w:rsidRDefault="00B32AB2" w:rsidP="00E3077F">
      <w:pPr>
        <w:spacing w:after="0"/>
        <w:jc w:val="center"/>
        <w:rPr>
          <w:rFonts w:cs="Arial"/>
          <w:szCs w:val="20"/>
        </w:rPr>
      </w:pPr>
      <w:r w:rsidRPr="00985EA4">
        <w:rPr>
          <w:rFonts w:cs="Arial"/>
          <w:szCs w:val="20"/>
        </w:rPr>
        <w:t>k prokázání kvalifikace</w:t>
      </w:r>
      <w:r w:rsidR="00A06666">
        <w:rPr>
          <w:rFonts w:cs="Arial"/>
          <w:szCs w:val="20"/>
        </w:rPr>
        <w:br/>
      </w:r>
      <w:r w:rsidR="00DF5996" w:rsidRPr="00985EA4">
        <w:rPr>
          <w:rFonts w:cs="Arial"/>
          <w:szCs w:val="20"/>
        </w:rPr>
        <w:t>pro veřejnou zakázku</w:t>
      </w:r>
      <w:r w:rsidR="00E3077F" w:rsidRPr="00985EA4">
        <w:rPr>
          <w:rFonts w:cs="Arial"/>
          <w:szCs w:val="20"/>
        </w:rPr>
        <w:t xml:space="preserve"> s názvem</w:t>
      </w:r>
      <w:r w:rsidR="00DF5996" w:rsidRPr="00985EA4">
        <w:rPr>
          <w:rFonts w:cs="Arial"/>
          <w:szCs w:val="20"/>
        </w:rPr>
        <w:t>:</w:t>
      </w:r>
    </w:p>
    <w:p w14:paraId="0F88C54F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      </w:t>
      </w:r>
    </w:p>
    <w:sdt>
      <w:sdtPr>
        <w:rPr>
          <w:rFonts w:cs="Arial"/>
          <w:b/>
          <w:bCs/>
        </w:rPr>
        <w:alias w:val="Zadejte název VZ"/>
        <w:tag w:val="Zadejte název VZ"/>
        <w:id w:val="-839765961"/>
      </w:sdtPr>
      <w:sdtEndPr>
        <w:rPr>
          <w:b w:val="0"/>
          <w:bCs w:val="0"/>
        </w:rPr>
      </w:sdtEndPr>
      <w:sdtContent>
        <w:sdt>
          <w:sdtPr>
            <w:rPr>
              <w:rFonts w:cs="Arial"/>
              <w:b/>
              <w:bCs/>
            </w:rPr>
            <w:alias w:val="Zadejte název VZ"/>
            <w:tag w:val="Zadejte název VZ"/>
            <w:id w:val="-1890795337"/>
          </w:sdtPr>
          <w:sdtEndPr>
            <w:rPr>
              <w:b w:val="0"/>
              <w:bCs w:val="0"/>
            </w:rPr>
          </w:sdtEndPr>
          <w:sdtContent>
            <w:p w14:paraId="0D062884" w14:textId="77777777" w:rsidR="00DF5996" w:rsidRPr="00985EA4" w:rsidRDefault="00DF5996" w:rsidP="00E3077F">
              <w:pPr>
                <w:jc w:val="center"/>
                <w:rPr>
                  <w:rFonts w:cs="Arial"/>
                  <w:szCs w:val="20"/>
                </w:rPr>
              </w:pPr>
              <w:r w:rsidRPr="00985EA4">
                <w:rPr>
                  <w:rFonts w:eastAsia="MS Mincho" w:cs="Arial"/>
                  <w:b/>
                  <w:bCs/>
                  <w:szCs w:val="20"/>
                </w:rPr>
                <w:t>„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Rekonstrukce, vybavení a bezpečnostní prvky FMJH (část </w:t>
              </w:r>
              <w:r w:rsidR="00EB4742">
                <w:rPr>
                  <w:rFonts w:eastAsia="MS Mincho" w:cs="Arial"/>
                  <w:b/>
                  <w:bCs/>
                  <w:szCs w:val="20"/>
                </w:rPr>
                <w:t>e</w:t>
              </w:r>
              <w:r w:rsidR="00EB4742" w:rsidRPr="00BD663F">
                <w:rPr>
                  <w:rFonts w:eastAsia="MS Mincho" w:cs="Arial"/>
                  <w:b/>
                  <w:bCs/>
                  <w:szCs w:val="20"/>
                </w:rPr>
                <w:t xml:space="preserve"> – Vybavení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FMJH – </w:t>
              </w:r>
              <w:r w:rsidR="00EB4742">
                <w:rPr>
                  <w:rFonts w:eastAsia="MS Mincho" w:cs="Arial"/>
                  <w:b/>
                  <w:bCs/>
                  <w:szCs w:val="20"/>
                </w:rPr>
                <w:t>AV</w:t>
              </w:r>
              <w:r w:rsidR="00BD663F" w:rsidRPr="00BD663F">
                <w:rPr>
                  <w:rFonts w:eastAsia="MS Mincho" w:cs="Arial"/>
                  <w:b/>
                  <w:bCs/>
                  <w:szCs w:val="20"/>
                </w:rPr>
                <w:t xml:space="preserve"> technika)</w:t>
              </w:r>
              <w:r w:rsidRPr="00985EA4">
                <w:rPr>
                  <w:rFonts w:eastAsia="MS Mincho" w:cs="Arial"/>
                  <w:b/>
                  <w:bCs/>
                  <w:szCs w:val="20"/>
                </w:rPr>
                <w:t>“</w:t>
              </w:r>
            </w:p>
          </w:sdtContent>
        </w:sdt>
      </w:sdtContent>
    </w:sdt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750"/>
        <w:gridCol w:w="6217"/>
        <w:gridCol w:w="321"/>
      </w:tblGrid>
      <w:tr w:rsidR="00DF5996" w:rsidRPr="00985EA4" w14:paraId="6638BCBE" w14:textId="77777777" w:rsidTr="0023169F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404D0800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b/>
                <w:szCs w:val="20"/>
              </w:rPr>
              <w:t>Prohlašující dodavatel:</w:t>
            </w:r>
          </w:p>
        </w:tc>
      </w:tr>
      <w:tr w:rsidR="00DF5996" w:rsidRPr="00985EA4" w14:paraId="24A8AF03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9ADAF93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0735591F" w14:textId="77777777" w:rsidR="00DF5996" w:rsidRPr="00985EA4" w:rsidRDefault="00DF5996" w:rsidP="0023169F">
            <w:pPr>
              <w:spacing w:after="0"/>
              <w:rPr>
                <w:rFonts w:cs="Arial"/>
                <w:b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1C0C9BE4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764EDB21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4A398769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5F9FF2BB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2AC53E04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6BE8DE2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  <w:tr w:rsidR="00DF5996" w:rsidRPr="00985EA4" w14:paraId="6D447659" w14:textId="77777777" w:rsidTr="0023169F">
        <w:trPr>
          <w:trHeight w:val="510"/>
        </w:trPr>
        <w:tc>
          <w:tcPr>
            <w:tcW w:w="1480" w:type="pct"/>
            <w:vAlign w:val="center"/>
          </w:tcPr>
          <w:p w14:paraId="162FEB58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476448AA" w14:textId="77777777" w:rsidR="00DF5996" w:rsidRPr="00985EA4" w:rsidRDefault="00DF5996" w:rsidP="0023169F">
            <w:pPr>
              <w:spacing w:after="0"/>
              <w:rPr>
                <w:rFonts w:cs="Arial"/>
                <w:szCs w:val="20"/>
              </w:rPr>
            </w:pPr>
            <w:r w:rsidRPr="00985EA4">
              <w:rPr>
                <w:rFonts w:cs="Arial"/>
                <w:szCs w:val="20"/>
                <w:highlight w:val="yellow"/>
              </w:rPr>
              <w:t>[DOPLNÍ DODAVATEL]</w:t>
            </w:r>
          </w:p>
        </w:tc>
      </w:tr>
    </w:tbl>
    <w:p w14:paraId="767D374E" w14:textId="77777777" w:rsidR="00DF5996" w:rsidRPr="00985EA4" w:rsidRDefault="00DF5996" w:rsidP="00DF5996">
      <w:pPr>
        <w:spacing w:after="0"/>
        <w:rPr>
          <w:rFonts w:cs="Arial"/>
          <w:szCs w:val="20"/>
        </w:rPr>
      </w:pPr>
      <w:r w:rsidRPr="00985EA4">
        <w:rPr>
          <w:rFonts w:cs="Arial"/>
          <w:szCs w:val="20"/>
        </w:rPr>
        <w:t>(dále jen „Dodavatel“)</w:t>
      </w:r>
    </w:p>
    <w:p w14:paraId="3CBF98A8" w14:textId="77777777" w:rsidR="00DF5996" w:rsidRDefault="00DF5996" w:rsidP="00DF5996">
      <w:pPr>
        <w:spacing w:after="0"/>
        <w:rPr>
          <w:rFonts w:cs="Arial"/>
          <w:szCs w:val="20"/>
        </w:rPr>
      </w:pPr>
    </w:p>
    <w:p w14:paraId="352DD68F" w14:textId="77777777" w:rsidR="00A06666" w:rsidRPr="00985EA4" w:rsidRDefault="00A06666" w:rsidP="00DF5996">
      <w:pPr>
        <w:spacing w:after="0"/>
        <w:rPr>
          <w:rFonts w:cs="Arial"/>
          <w:szCs w:val="20"/>
        </w:rPr>
      </w:pPr>
    </w:p>
    <w:p w14:paraId="1D503F79" w14:textId="77777777" w:rsidR="00B0764A" w:rsidRPr="00985EA4" w:rsidRDefault="00B0764A" w:rsidP="00B0764A">
      <w:pPr>
        <w:spacing w:before="120"/>
        <w:rPr>
          <w:rFonts w:cs="Arial"/>
          <w:szCs w:val="20"/>
        </w:rPr>
      </w:pPr>
      <w:bookmarkStart w:id="0" w:name="_Hlk135220766"/>
      <w:r w:rsidRPr="00985EA4">
        <w:rPr>
          <w:rFonts w:cs="Arial"/>
          <w:szCs w:val="20"/>
        </w:rPr>
        <w:t>Dodavatel tímto pro účely výše uvedené veřejné zakázky čestně prohlašuje, že splňuje základní způsobilost v rozsahu dle § 74 Zákona:</w:t>
      </w:r>
    </w:p>
    <w:p w14:paraId="2A9FC1A7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 w:rsidRPr="00985EA4">
        <w:rPr>
          <w:rFonts w:cs="Arial"/>
          <w:szCs w:val="20"/>
          <w:vertAlign w:val="superscript"/>
        </w:rPr>
        <w:footnoteReference w:id="1"/>
      </w:r>
      <w:r w:rsidRPr="00985EA4">
        <w:rPr>
          <w:rFonts w:cs="Arial"/>
          <w:szCs w:val="20"/>
        </w:rPr>
        <w:t xml:space="preserve">; </w:t>
      </w:r>
      <w:r>
        <w:rPr>
          <w:rFonts w:cs="Arial"/>
          <w:szCs w:val="20"/>
        </w:rPr>
        <w:t>s tím že tuto podmínku splňuje i každý člen statutárního orgánu;</w:t>
      </w:r>
    </w:p>
    <w:p w14:paraId="4DD4DC17" w14:textId="43292DAE" w:rsidR="00B0764A" w:rsidRPr="00985EA4" w:rsidRDefault="00B0764A" w:rsidP="584E2A26">
      <w:pPr>
        <w:numPr>
          <w:ilvl w:val="0"/>
          <w:numId w:val="2"/>
        </w:numPr>
        <w:spacing w:before="120" w:line="249" w:lineRule="auto"/>
        <w:contextualSpacing/>
        <w:rPr>
          <w:rFonts w:cs="Arial"/>
        </w:rPr>
      </w:pPr>
      <w:r w:rsidRPr="7E2A11A6">
        <w:rPr>
          <w:rFonts w:cs="Arial"/>
        </w:rPr>
        <w:t>nemá v České republice nebo v zemi svého sídla v evidenci daní zachycen splatný daňový nedoplatek</w:t>
      </w:r>
      <w:r w:rsidR="00E900B7" w:rsidRPr="7E2A11A6">
        <w:rPr>
          <w:rFonts w:cs="Arial"/>
        </w:rPr>
        <w:t>, a to i ve vztahu ke spotřební dani</w:t>
      </w:r>
      <w:r w:rsidRPr="7E2A11A6">
        <w:rPr>
          <w:rFonts w:cs="Arial"/>
        </w:rPr>
        <w:t>;</w:t>
      </w:r>
    </w:p>
    <w:p w14:paraId="7A0C2F93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veřejné zdravotní pojištění;</w:t>
      </w:r>
    </w:p>
    <w:p w14:paraId="408A16B5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nemá v České republice nebo v zemi svého sídla splatný nedoplatek na pojistném nebo na penále na sociální zabezpečení a příspěvku na státní politiku zaměstnanosti;</w:t>
      </w:r>
    </w:p>
    <w:p w14:paraId="0C9604C9" w14:textId="77777777" w:rsidR="00B0764A" w:rsidRPr="00985EA4" w:rsidRDefault="00B0764A" w:rsidP="00B0764A">
      <w:pPr>
        <w:numPr>
          <w:ilvl w:val="0"/>
          <w:numId w:val="2"/>
        </w:numPr>
        <w:spacing w:before="120" w:line="249" w:lineRule="auto"/>
        <w:contextualSpacing/>
        <w:rPr>
          <w:rFonts w:cs="Arial"/>
          <w:szCs w:val="20"/>
        </w:rPr>
      </w:pPr>
      <w:r w:rsidRPr="00985EA4">
        <w:rPr>
          <w:rFonts w:cs="Arial"/>
          <w:szCs w:val="20"/>
        </w:rPr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72423D20" w14:textId="77777777" w:rsidR="00B0764A" w:rsidRDefault="00B0764A" w:rsidP="009A359F">
      <w:pPr>
        <w:spacing w:before="120"/>
        <w:rPr>
          <w:rFonts w:cs="Arial"/>
          <w:szCs w:val="20"/>
        </w:rPr>
      </w:pPr>
    </w:p>
    <w:p w14:paraId="34B5FC99" w14:textId="77777777" w:rsidR="00A06666" w:rsidRDefault="00A06666" w:rsidP="009A359F">
      <w:pPr>
        <w:spacing w:before="120"/>
        <w:rPr>
          <w:rFonts w:cs="Arial"/>
          <w:szCs w:val="20"/>
        </w:rPr>
      </w:pPr>
    </w:p>
    <w:bookmarkEnd w:id="0"/>
    <w:p w14:paraId="754E3CEF" w14:textId="3FA695B6" w:rsidR="00032D08" w:rsidRDefault="00032D08" w:rsidP="009A359F">
      <w:pPr>
        <w:spacing w:before="120"/>
        <w:rPr>
          <w:rFonts w:cs="Arial"/>
          <w:szCs w:val="20"/>
        </w:rPr>
      </w:pPr>
      <w:r w:rsidRPr="00032D08">
        <w:rPr>
          <w:rFonts w:cs="Arial"/>
          <w:szCs w:val="20"/>
        </w:rPr>
        <w:t xml:space="preserve">Dodavatel </w:t>
      </w:r>
      <w:r>
        <w:rPr>
          <w:rFonts w:cs="Arial"/>
          <w:szCs w:val="20"/>
        </w:rPr>
        <w:t xml:space="preserve">dále </w:t>
      </w:r>
      <w:r w:rsidRPr="00032D08">
        <w:rPr>
          <w:rFonts w:cs="Arial"/>
          <w:szCs w:val="20"/>
        </w:rPr>
        <w:t xml:space="preserve">čestně prohlašuje, že splňuje </w:t>
      </w:r>
      <w:r>
        <w:rPr>
          <w:rFonts w:cs="Arial"/>
          <w:szCs w:val="20"/>
        </w:rPr>
        <w:t>technickou kvalifikaci</w:t>
      </w:r>
      <w:r w:rsidRPr="00032D08">
        <w:rPr>
          <w:rFonts w:cs="Arial"/>
          <w:szCs w:val="20"/>
        </w:rPr>
        <w:t xml:space="preserve"> v rozsahu dle bodu 1</w:t>
      </w:r>
      <w:r w:rsidR="0044160D">
        <w:rPr>
          <w:rFonts w:cs="Arial"/>
          <w:szCs w:val="20"/>
        </w:rPr>
        <w:t>8</w:t>
      </w:r>
      <w:r w:rsidRPr="00032D08">
        <w:rPr>
          <w:rFonts w:cs="Arial"/>
          <w:szCs w:val="20"/>
        </w:rPr>
        <w:t>. zadávací dokumentace</w:t>
      </w:r>
      <w:r w:rsidR="00CD14F2">
        <w:rPr>
          <w:rFonts w:cs="Arial"/>
          <w:szCs w:val="20"/>
        </w:rPr>
        <w:t xml:space="preserve"> realizací následujících referenčních zakázek.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9"/>
        <w:gridCol w:w="1560"/>
        <w:gridCol w:w="1559"/>
        <w:gridCol w:w="1374"/>
        <w:gridCol w:w="1374"/>
        <w:gridCol w:w="1536"/>
      </w:tblGrid>
      <w:tr w:rsidR="002D7737" w:rsidRPr="002D7737" w14:paraId="580D0207" w14:textId="77777777" w:rsidTr="00D65832">
        <w:tc>
          <w:tcPr>
            <w:tcW w:w="1809" w:type="dxa"/>
          </w:tcPr>
          <w:p w14:paraId="10BFC43E" w14:textId="2B7D24F7" w:rsidR="002D7737" w:rsidRPr="002D7737" w:rsidRDefault="002D7737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Objednatel (IČO, sídlo)</w:t>
            </w:r>
          </w:p>
        </w:tc>
        <w:tc>
          <w:tcPr>
            <w:tcW w:w="1560" w:type="dxa"/>
          </w:tcPr>
          <w:p w14:paraId="27D82EC7" w14:textId="5D510CE2" w:rsidR="002D7737" w:rsidRPr="002D7737" w:rsidRDefault="00055BCB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Kontakt (tel./e-mail)</w:t>
            </w:r>
          </w:p>
        </w:tc>
        <w:tc>
          <w:tcPr>
            <w:tcW w:w="1559" w:type="dxa"/>
          </w:tcPr>
          <w:p w14:paraId="2B87613C" w14:textId="18A16B0C" w:rsidR="002D7737" w:rsidRPr="002D7737" w:rsidRDefault="00055BCB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Termín plnění</w:t>
            </w:r>
          </w:p>
        </w:tc>
        <w:tc>
          <w:tcPr>
            <w:tcW w:w="1374" w:type="dxa"/>
          </w:tcPr>
          <w:p w14:paraId="03AA0594" w14:textId="50FC48FC" w:rsidR="002D7737" w:rsidRPr="002D7737" w:rsidRDefault="008236D7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Cena bez DPH</w:t>
            </w:r>
          </w:p>
        </w:tc>
        <w:tc>
          <w:tcPr>
            <w:tcW w:w="1374" w:type="dxa"/>
          </w:tcPr>
          <w:p w14:paraId="2CA4BCE2" w14:textId="0E836AA1" w:rsidR="002D7737" w:rsidRPr="002D7737" w:rsidRDefault="008236D7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Cena s DPH</w:t>
            </w:r>
          </w:p>
        </w:tc>
        <w:tc>
          <w:tcPr>
            <w:tcW w:w="1536" w:type="dxa"/>
          </w:tcPr>
          <w:p w14:paraId="46EEF3D5" w14:textId="3033B664" w:rsidR="002D7737" w:rsidRPr="002D7737" w:rsidRDefault="008236D7" w:rsidP="00D65832">
            <w:pPr>
              <w:spacing w:before="12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Jméno technika</w:t>
            </w:r>
          </w:p>
        </w:tc>
      </w:tr>
      <w:tr w:rsidR="002D7737" w:rsidRPr="002D7737" w14:paraId="4D739875" w14:textId="77777777" w:rsidTr="00D65832">
        <w:tc>
          <w:tcPr>
            <w:tcW w:w="1809" w:type="dxa"/>
          </w:tcPr>
          <w:p w14:paraId="0613A39C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3A783BB7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1979D1E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2073663C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0625D994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36" w:type="dxa"/>
          </w:tcPr>
          <w:p w14:paraId="7518A4B5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2D7737" w:rsidRPr="002D7737" w14:paraId="04FDA4BA" w14:textId="77777777" w:rsidTr="00D65832">
        <w:tc>
          <w:tcPr>
            <w:tcW w:w="1809" w:type="dxa"/>
          </w:tcPr>
          <w:p w14:paraId="66AC9F23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0761EB5E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8F2CF8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59BD0C4B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448D9028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36" w:type="dxa"/>
          </w:tcPr>
          <w:p w14:paraId="05E0327D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6702BE" w:rsidRPr="002D7737" w14:paraId="436E0C87" w14:textId="77777777" w:rsidTr="00D65832">
        <w:tc>
          <w:tcPr>
            <w:tcW w:w="1809" w:type="dxa"/>
          </w:tcPr>
          <w:p w14:paraId="612BD9F7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6A55B7E3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57C7387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4268E9BE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4DDC06D9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36" w:type="dxa"/>
          </w:tcPr>
          <w:p w14:paraId="0CFF9118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6702BE" w:rsidRPr="002D7737" w14:paraId="26CB713D" w14:textId="77777777" w:rsidTr="00D65832">
        <w:tc>
          <w:tcPr>
            <w:tcW w:w="1809" w:type="dxa"/>
          </w:tcPr>
          <w:p w14:paraId="1A732383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4E260C97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4BDD8F2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22387875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6B71F159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36" w:type="dxa"/>
          </w:tcPr>
          <w:p w14:paraId="0D44E32A" w14:textId="77777777" w:rsidR="006702BE" w:rsidRPr="002D7737" w:rsidRDefault="006702BE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2D7737" w:rsidRPr="002D7737" w14:paraId="25187EF4" w14:textId="77777777" w:rsidTr="00D65832">
        <w:tc>
          <w:tcPr>
            <w:tcW w:w="1809" w:type="dxa"/>
          </w:tcPr>
          <w:p w14:paraId="11A539B5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0AA388D5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3EC51012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29066153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374" w:type="dxa"/>
          </w:tcPr>
          <w:p w14:paraId="74D07E5F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  <w:tc>
          <w:tcPr>
            <w:tcW w:w="1536" w:type="dxa"/>
          </w:tcPr>
          <w:p w14:paraId="7D8CFED0" w14:textId="77777777" w:rsidR="002D7737" w:rsidRPr="002D7737" w:rsidRDefault="002D7737" w:rsidP="009A359F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</w:tbl>
    <w:p w14:paraId="28EF3ACF" w14:textId="77777777" w:rsidR="00A06666" w:rsidRDefault="00A06666" w:rsidP="0026764E">
      <w:pPr>
        <w:spacing w:before="120"/>
        <w:rPr>
          <w:rFonts w:cs="Arial"/>
          <w:szCs w:val="20"/>
        </w:rPr>
      </w:pPr>
    </w:p>
    <w:p w14:paraId="509B970B" w14:textId="77777777" w:rsidR="006702BE" w:rsidRDefault="006702BE" w:rsidP="0026764E">
      <w:pPr>
        <w:spacing w:before="120"/>
        <w:rPr>
          <w:rFonts w:cs="Arial"/>
          <w:szCs w:val="20"/>
        </w:rPr>
      </w:pPr>
    </w:p>
    <w:p w14:paraId="67293E56" w14:textId="77777777" w:rsidR="006702BE" w:rsidRDefault="006702BE" w:rsidP="0026764E">
      <w:pPr>
        <w:spacing w:before="120"/>
        <w:rPr>
          <w:rFonts w:cs="Arial"/>
          <w:szCs w:val="20"/>
        </w:rPr>
      </w:pPr>
    </w:p>
    <w:p w14:paraId="00D470F3" w14:textId="64B90484" w:rsidR="0026764E" w:rsidRPr="00985EA4" w:rsidRDefault="0026764E" w:rsidP="006702BE">
      <w:pPr>
        <w:keepNext/>
        <w:keepLines/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 xml:space="preserve">Dodavatel čestně prohlašuje, </w:t>
      </w:r>
      <w:r>
        <w:rPr>
          <w:rFonts w:cs="Arial"/>
          <w:szCs w:val="20"/>
        </w:rPr>
        <w:t>že splňuje profesní způsobilost</w:t>
      </w:r>
      <w:r w:rsidRPr="00985EA4">
        <w:rPr>
          <w:rFonts w:cs="Arial"/>
          <w:szCs w:val="20"/>
        </w:rPr>
        <w:t xml:space="preserve"> v rozsahu dle </w:t>
      </w:r>
      <w:r>
        <w:rPr>
          <w:rFonts w:cs="Arial"/>
          <w:szCs w:val="20"/>
        </w:rPr>
        <w:t>bodu 16. zadávací dokumentace, a</w:t>
      </w:r>
      <w:r w:rsidRPr="00985EA4">
        <w:rPr>
          <w:rFonts w:cs="Arial"/>
          <w:szCs w:val="20"/>
        </w:rPr>
        <w:t>:</w:t>
      </w:r>
    </w:p>
    <w:p w14:paraId="70FDBC24" w14:textId="6F7E653B" w:rsidR="0026764E" w:rsidRPr="006122DF" w:rsidRDefault="0026764E" w:rsidP="006702BE">
      <w:pPr>
        <w:pStyle w:val="Odstavecseseznamem"/>
        <w:keepNext/>
        <w:keepLines/>
        <w:numPr>
          <w:ilvl w:val="0"/>
          <w:numId w:val="2"/>
        </w:numPr>
        <w:spacing w:before="120"/>
        <w:rPr>
          <w:rFonts w:cs="Arial"/>
          <w:i/>
          <w:szCs w:val="20"/>
        </w:rPr>
      </w:pPr>
      <w:r w:rsidRPr="00985EA4">
        <w:rPr>
          <w:rFonts w:cs="Arial"/>
          <w:i/>
          <w:szCs w:val="20"/>
        </w:rPr>
        <w:t>je zapsán v obchodním rejstříku nebo jiné obdobné evidenci, pokud jiný právní předpis zápis do takové evidence vyžaduje</w:t>
      </w:r>
      <w:r>
        <w:rPr>
          <w:rFonts w:cs="Arial"/>
          <w:i/>
          <w:iCs/>
          <w:szCs w:val="20"/>
        </w:rPr>
        <w:t>.</w:t>
      </w:r>
      <w:del w:id="2" w:author="Pavel Endrle" w:date="2026-03-09T16:29:00Z">
        <w:r w:rsidRPr="006122DF" w:rsidDel="00777172">
          <w:rPr>
            <w:rFonts w:cs="Arial"/>
            <w:i/>
            <w:szCs w:val="20"/>
          </w:rPr>
          <w:delText xml:space="preserve"> </w:delText>
        </w:r>
      </w:del>
    </w:p>
    <w:p w14:paraId="3AD3EF29" w14:textId="77777777" w:rsidR="004A2630" w:rsidRDefault="004A2630" w:rsidP="006702BE">
      <w:pPr>
        <w:keepNext/>
        <w:keepLines/>
        <w:spacing w:before="120"/>
        <w:rPr>
          <w:rFonts w:cs="Arial"/>
          <w:szCs w:val="20"/>
        </w:rPr>
      </w:pPr>
    </w:p>
    <w:p w14:paraId="11728B5F" w14:textId="49EA4132" w:rsidR="009A359F" w:rsidRDefault="00907049" w:rsidP="006702BE">
      <w:pPr>
        <w:keepNext/>
        <w:keepLines/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Odkaz na evidenci Dodavatele v OR: </w:t>
      </w:r>
      <w:r w:rsidRPr="00985EA4">
        <w:rPr>
          <w:rFonts w:cs="Arial"/>
          <w:szCs w:val="20"/>
          <w:highlight w:val="yellow"/>
        </w:rPr>
        <w:t>[DOPLNÍ DODAVATEL]</w:t>
      </w:r>
    </w:p>
    <w:p w14:paraId="72596EE9" w14:textId="77777777" w:rsidR="009A359F" w:rsidRPr="00985EA4" w:rsidRDefault="009A359F" w:rsidP="009A359F">
      <w:pPr>
        <w:spacing w:before="120"/>
        <w:rPr>
          <w:rFonts w:cs="Arial"/>
          <w:szCs w:val="20"/>
        </w:rPr>
      </w:pPr>
      <w:r w:rsidRPr="00985EA4">
        <w:rPr>
          <w:rFonts w:cs="Arial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6C00D1B5" w14:textId="77777777" w:rsidR="001A2230" w:rsidRDefault="001A2230">
      <w:pPr>
        <w:rPr>
          <w:rFonts w:cs="Arial"/>
          <w:szCs w:val="20"/>
        </w:rPr>
      </w:pPr>
    </w:p>
    <w:p w14:paraId="767A10B3" w14:textId="77777777" w:rsidR="009A359F" w:rsidRDefault="009A359F">
      <w:pPr>
        <w:rPr>
          <w:rFonts w:cs="Arial"/>
          <w:szCs w:val="20"/>
        </w:rPr>
      </w:pPr>
    </w:p>
    <w:p w14:paraId="43DF9E49" w14:textId="77777777" w:rsidR="00CC5968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V ____________ dne _______________</w:t>
      </w:r>
    </w:p>
    <w:p w14:paraId="74C828B7" w14:textId="77777777" w:rsidR="00F851AD" w:rsidRDefault="00F851AD">
      <w:pPr>
        <w:rPr>
          <w:rFonts w:cs="Arial"/>
          <w:szCs w:val="20"/>
        </w:rPr>
      </w:pPr>
    </w:p>
    <w:p w14:paraId="3DCED849" w14:textId="77777777" w:rsidR="00F851AD" w:rsidRDefault="00F851AD">
      <w:pPr>
        <w:rPr>
          <w:rFonts w:cs="Arial"/>
          <w:szCs w:val="20"/>
        </w:rPr>
      </w:pPr>
    </w:p>
    <w:p w14:paraId="434C4043" w14:textId="77777777" w:rsidR="00F851AD" w:rsidRDefault="00F851AD">
      <w:pPr>
        <w:rPr>
          <w:rFonts w:cs="Arial"/>
          <w:szCs w:val="20"/>
        </w:rPr>
      </w:pPr>
    </w:p>
    <w:p w14:paraId="5F4A18B7" w14:textId="77777777" w:rsidR="00F851AD" w:rsidRPr="00985EA4" w:rsidRDefault="00F851AD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_________________________________</w:t>
      </w:r>
    </w:p>
    <w:sectPr w:rsidR="00F851AD" w:rsidRPr="00985EA4" w:rsidSect="00AE1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0E1C" w14:textId="77777777" w:rsidR="00365F0D" w:rsidRDefault="00365F0D" w:rsidP="00DF5996">
      <w:pPr>
        <w:spacing w:after="0"/>
      </w:pPr>
      <w:r>
        <w:separator/>
      </w:r>
    </w:p>
  </w:endnote>
  <w:endnote w:type="continuationSeparator" w:id="0">
    <w:p w14:paraId="2FBA4292" w14:textId="77777777" w:rsidR="00365F0D" w:rsidRDefault="00365F0D" w:rsidP="00DF59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B9EAA" w14:textId="77777777" w:rsidR="00EB4742" w:rsidRDefault="00EB47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6955" w14:textId="77777777" w:rsidR="00EB4742" w:rsidRDefault="00EB47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89E7" w14:textId="77777777" w:rsidR="00EB4742" w:rsidRDefault="00EB47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F881" w14:textId="77777777" w:rsidR="00365F0D" w:rsidRDefault="00365F0D" w:rsidP="00DF5996">
      <w:pPr>
        <w:spacing w:after="0"/>
      </w:pPr>
      <w:r>
        <w:separator/>
      </w:r>
    </w:p>
  </w:footnote>
  <w:footnote w:type="continuationSeparator" w:id="0">
    <w:p w14:paraId="19B882A3" w14:textId="77777777" w:rsidR="00365F0D" w:rsidRDefault="00365F0D" w:rsidP="00DF5996">
      <w:pPr>
        <w:spacing w:after="0"/>
      </w:pPr>
      <w:r>
        <w:continuationSeparator/>
      </w:r>
    </w:p>
  </w:footnote>
  <w:footnote w:id="1">
    <w:p w14:paraId="49964109" w14:textId="77777777" w:rsidR="00B0764A" w:rsidRPr="00AF39EC" w:rsidRDefault="00B0764A" w:rsidP="00B0764A">
      <w:pPr>
        <w:pStyle w:val="Textpoznpodarou"/>
        <w:rPr>
          <w:ins w:id="1" w:author="Mgr. Matyáš Semrád" w:date="2025-08-14T11:44:00Z"/>
          <w:rFonts w:ascii="Times New Roman" w:hAnsi="Times New Roman"/>
          <w:sz w:val="18"/>
        </w:rPr>
      </w:pPr>
      <w:r w:rsidRPr="00AF39EC">
        <w:rPr>
          <w:rStyle w:val="Znakapoznpodarou"/>
          <w:rFonts w:ascii="Times New Roman" w:hAnsi="Times New Roman"/>
          <w:sz w:val="18"/>
        </w:rPr>
        <w:footnoteRef/>
      </w:r>
      <w:r w:rsidRPr="00AF39EC">
        <w:rPr>
          <w:rFonts w:ascii="Times New Roman" w:hAnsi="Times New Roman"/>
          <w:sz w:val="18"/>
        </w:rPr>
        <w:t xml:space="preserve"> Je-li Dodavatel právnickou osobou, splňují tuto podmínku rovněž všichni členové statutárního orgánu dodavatele ve smyslu § 74 odst. 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1A66" w14:textId="77777777" w:rsidR="00EB4742" w:rsidRDefault="00EB47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C9EC" w14:textId="77777777" w:rsidR="00EF3DF8" w:rsidRDefault="00EF3DF8">
    <w:pPr>
      <w:pStyle w:val="Zhlav"/>
      <w:rPr>
        <w:rFonts w:ascii="Calibri" w:hAnsi="Calibri" w:cs="Calibri"/>
        <w:b/>
        <w:sz w:val="18"/>
        <w:szCs w:val="18"/>
      </w:rPr>
    </w:pPr>
    <w:r w:rsidRPr="00EF3DF8">
      <w:rPr>
        <w:rFonts w:ascii="Calibri" w:hAnsi="Calibri" w:cs="Calibri"/>
        <w:sz w:val="18"/>
        <w:szCs w:val="18"/>
      </w:rPr>
      <w:t xml:space="preserve">Příloha č. </w:t>
    </w:r>
    <w:r w:rsidR="00985EA4">
      <w:rPr>
        <w:rFonts w:ascii="Calibri" w:hAnsi="Calibri" w:cs="Calibri"/>
        <w:sz w:val="18"/>
        <w:szCs w:val="18"/>
      </w:rPr>
      <w:t xml:space="preserve">3 </w:t>
    </w:r>
    <w:r w:rsidRPr="00EF3DF8">
      <w:rPr>
        <w:rFonts w:ascii="Calibri" w:hAnsi="Calibri" w:cs="Calibri"/>
        <w:sz w:val="18"/>
        <w:szCs w:val="18"/>
      </w:rPr>
      <w:t>Z</w:t>
    </w:r>
    <w:r w:rsidR="00985EA4">
      <w:rPr>
        <w:rFonts w:ascii="Calibri" w:hAnsi="Calibri" w:cs="Calibri"/>
        <w:sz w:val="18"/>
        <w:szCs w:val="18"/>
      </w:rPr>
      <w:t>D</w:t>
    </w:r>
    <w:r w:rsidR="008D27C5">
      <w:rPr>
        <w:rFonts w:ascii="Calibri" w:hAnsi="Calibri" w:cs="Calibri"/>
        <w:sz w:val="18"/>
        <w:szCs w:val="18"/>
      </w:rPr>
      <w:tab/>
    </w:r>
    <w:r w:rsidR="008D27C5">
      <w:rPr>
        <w:rFonts w:ascii="Calibri" w:hAnsi="Calibri" w:cs="Calibri"/>
        <w:sz w:val="18"/>
        <w:szCs w:val="18"/>
      </w:rPr>
      <w:tab/>
    </w:r>
    <w:r w:rsidR="008D27C5" w:rsidRPr="008D27C5">
      <w:rPr>
        <w:rFonts w:ascii="Calibri" w:hAnsi="Calibri" w:cs="Calibri"/>
        <w:b/>
        <w:sz w:val="18"/>
        <w:szCs w:val="18"/>
      </w:rPr>
      <w:t>č.j.</w:t>
    </w:r>
    <w:r w:rsidR="00CB7E01">
      <w:rPr>
        <w:rFonts w:ascii="Calibri" w:hAnsi="Calibri" w:cs="Calibri"/>
        <w:b/>
        <w:sz w:val="18"/>
        <w:szCs w:val="18"/>
      </w:rPr>
      <w:t xml:space="preserve">: </w:t>
    </w:r>
  </w:p>
  <w:p w14:paraId="610534C7" w14:textId="77777777" w:rsidR="00985EA4" w:rsidRPr="00EF3DF8" w:rsidRDefault="00BD663F">
    <w:pPr>
      <w:pStyle w:val="Zhlav"/>
      <w:rPr>
        <w:rFonts w:ascii="Calibri" w:hAnsi="Calibri" w:cs="Calibri"/>
        <w:sz w:val="18"/>
        <w:szCs w:val="18"/>
      </w:rPr>
    </w:pPr>
    <w:r w:rsidRPr="00BD663F">
      <w:rPr>
        <w:rFonts w:ascii="Calibri" w:hAnsi="Calibri" w:cs="Calibri"/>
        <w:sz w:val="18"/>
        <w:szCs w:val="18"/>
      </w:rPr>
      <w:t xml:space="preserve">Rekonstrukce, vybavení a bezpečnostní prvky FMJH (část </w:t>
    </w:r>
    <w:r w:rsidR="00EB4742">
      <w:rPr>
        <w:rFonts w:ascii="Calibri" w:hAnsi="Calibri" w:cs="Calibri"/>
        <w:sz w:val="18"/>
        <w:szCs w:val="18"/>
      </w:rPr>
      <w:t>e</w:t>
    </w:r>
    <w:r w:rsidR="00EB4742" w:rsidRPr="00BD663F">
      <w:rPr>
        <w:rFonts w:ascii="Calibri" w:hAnsi="Calibri" w:cs="Calibri"/>
        <w:sz w:val="18"/>
        <w:szCs w:val="18"/>
      </w:rPr>
      <w:t xml:space="preserve"> – Vybavení</w:t>
    </w:r>
    <w:r w:rsidRPr="00BD663F">
      <w:rPr>
        <w:rFonts w:ascii="Calibri" w:hAnsi="Calibri" w:cs="Calibri"/>
        <w:sz w:val="18"/>
        <w:szCs w:val="18"/>
      </w:rPr>
      <w:t xml:space="preserve"> FMJH – </w:t>
    </w:r>
    <w:r w:rsidR="00EB4742">
      <w:rPr>
        <w:rFonts w:ascii="Calibri" w:hAnsi="Calibri" w:cs="Calibri"/>
        <w:sz w:val="18"/>
        <w:szCs w:val="18"/>
      </w:rPr>
      <w:t>AV</w:t>
    </w:r>
    <w:r w:rsidRPr="00BD663F">
      <w:rPr>
        <w:rFonts w:ascii="Calibri" w:hAnsi="Calibri" w:cs="Calibri"/>
        <w:sz w:val="18"/>
        <w:szCs w:val="18"/>
      </w:rPr>
      <w:t xml:space="preserve"> technika)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528B" w14:textId="77777777" w:rsidR="00EB4742" w:rsidRDefault="00EB47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32D0D1A6"/>
    <w:name w:val="WW8Num12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ascii="Calibri" w:hAnsi="Calibri" w:cs="Calibri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720"/>
      </w:pPr>
      <w:rPr>
        <w:rFonts w:ascii="Calibri" w:hAnsi="Calibri" w:cs="Calibri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360"/>
      </w:pPr>
      <w:rPr>
        <w:rFonts w:ascii="Calibri" w:eastAsia="Calibri" w:hAnsi="Calibri" w:cs="Arial" w:hint="default"/>
        <w:b w:val="0"/>
        <w:i w:val="0"/>
        <w:color w:val="auto"/>
        <w:sz w:val="22"/>
        <w:szCs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364"/>
        </w:tabs>
        <w:ind w:left="1364" w:hanging="360"/>
      </w:pPr>
    </w:lvl>
    <w:lvl w:ilvl="4">
      <w:start w:val="1"/>
      <w:numFmt w:val="lowerLetter"/>
      <w:lvlText w:val="(%5)"/>
      <w:lvlJc w:val="left"/>
      <w:pPr>
        <w:tabs>
          <w:tab w:val="num" w:pos="1724"/>
        </w:tabs>
        <w:ind w:left="1724" w:hanging="360"/>
      </w:pPr>
    </w:lvl>
    <w:lvl w:ilvl="5">
      <w:start w:val="1"/>
      <w:numFmt w:val="lowerRoman"/>
      <w:lvlText w:val="(%6)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lowerLetter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lowerRoman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1" w15:restartNumberingAfterBreak="0">
    <w:nsid w:val="06AC2FAA"/>
    <w:multiLevelType w:val="hybridMultilevel"/>
    <w:tmpl w:val="CDBE6DFE"/>
    <w:lvl w:ilvl="0" w:tplc="1936AE5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A5F86"/>
    <w:multiLevelType w:val="hybridMultilevel"/>
    <w:tmpl w:val="BBA0643E"/>
    <w:lvl w:ilvl="0" w:tplc="04050001">
      <w:start w:val="1"/>
      <w:numFmt w:val="bullet"/>
      <w:lvlText w:val="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444606B4"/>
    <w:multiLevelType w:val="hybridMultilevel"/>
    <w:tmpl w:val="9D52CA50"/>
    <w:lvl w:ilvl="0" w:tplc="040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D67F7"/>
    <w:multiLevelType w:val="hybridMultilevel"/>
    <w:tmpl w:val="7088B10A"/>
    <w:lvl w:ilvl="0" w:tplc="04050005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B770A"/>
    <w:multiLevelType w:val="hybridMultilevel"/>
    <w:tmpl w:val="0C406838"/>
    <w:lvl w:ilvl="0" w:tplc="7BE4734E">
      <w:numFmt w:val="bullet"/>
      <w:lvlText w:val="-"/>
      <w:lvlJc w:val="left"/>
      <w:pPr>
        <w:ind w:left="786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6237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5AD5AA4"/>
    <w:multiLevelType w:val="hybridMultilevel"/>
    <w:tmpl w:val="0D4459C2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9715B52"/>
    <w:multiLevelType w:val="hybridMultilevel"/>
    <w:tmpl w:val="9384A8E4"/>
    <w:lvl w:ilvl="0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A143C"/>
    <w:multiLevelType w:val="hybridMultilevel"/>
    <w:tmpl w:val="0764E9D8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B5093"/>
    <w:multiLevelType w:val="hybridMultilevel"/>
    <w:tmpl w:val="485EB276"/>
    <w:lvl w:ilvl="0" w:tplc="04050005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60819"/>
    <w:multiLevelType w:val="hybridMultilevel"/>
    <w:tmpl w:val="08EC963A"/>
    <w:lvl w:ilvl="0" w:tplc="A20AD0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12"/>
  </w:num>
  <w:num w:numId="11">
    <w:abstractNumId w:val="0"/>
  </w:num>
  <w:num w:numId="12">
    <w:abstractNumId w:val="4"/>
  </w:num>
  <w:num w:numId="1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vel Endrle">
    <w15:presenceInfo w15:providerId="AD" w15:userId="S::endp00@vse.cz::fc717645-5d84-4287-96a1-4fb8febe6a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5996"/>
    <w:rsid w:val="000046E4"/>
    <w:rsid w:val="000277FB"/>
    <w:rsid w:val="00032D08"/>
    <w:rsid w:val="00055BCB"/>
    <w:rsid w:val="000C40D4"/>
    <w:rsid w:val="000D0AC8"/>
    <w:rsid w:val="000F720D"/>
    <w:rsid w:val="001223FC"/>
    <w:rsid w:val="0012695D"/>
    <w:rsid w:val="00172BA6"/>
    <w:rsid w:val="001A2230"/>
    <w:rsid w:val="001A37E5"/>
    <w:rsid w:val="001F2E5A"/>
    <w:rsid w:val="001F65C6"/>
    <w:rsid w:val="00211920"/>
    <w:rsid w:val="00236D8A"/>
    <w:rsid w:val="00260747"/>
    <w:rsid w:val="00262A84"/>
    <w:rsid w:val="0026764E"/>
    <w:rsid w:val="002961EA"/>
    <w:rsid w:val="002B2811"/>
    <w:rsid w:val="002B7745"/>
    <w:rsid w:val="002C0E4C"/>
    <w:rsid w:val="002D7737"/>
    <w:rsid w:val="002F38DC"/>
    <w:rsid w:val="00335A04"/>
    <w:rsid w:val="00365F0D"/>
    <w:rsid w:val="00384D53"/>
    <w:rsid w:val="003A3BA8"/>
    <w:rsid w:val="003F2610"/>
    <w:rsid w:val="0042564F"/>
    <w:rsid w:val="0044160D"/>
    <w:rsid w:val="00450C99"/>
    <w:rsid w:val="00491A19"/>
    <w:rsid w:val="004A2630"/>
    <w:rsid w:val="00503FDC"/>
    <w:rsid w:val="005719C6"/>
    <w:rsid w:val="0060492C"/>
    <w:rsid w:val="006122DF"/>
    <w:rsid w:val="006702BE"/>
    <w:rsid w:val="00671A61"/>
    <w:rsid w:val="006D29BD"/>
    <w:rsid w:val="00720EAD"/>
    <w:rsid w:val="00777172"/>
    <w:rsid w:val="0080125B"/>
    <w:rsid w:val="00814242"/>
    <w:rsid w:val="00821C7E"/>
    <w:rsid w:val="008236D7"/>
    <w:rsid w:val="00844649"/>
    <w:rsid w:val="00867B3F"/>
    <w:rsid w:val="008960A8"/>
    <w:rsid w:val="008A0713"/>
    <w:rsid w:val="008D27C5"/>
    <w:rsid w:val="008D5DD5"/>
    <w:rsid w:val="008E0236"/>
    <w:rsid w:val="008F2ED6"/>
    <w:rsid w:val="008F6DA8"/>
    <w:rsid w:val="00907049"/>
    <w:rsid w:val="00916D7D"/>
    <w:rsid w:val="00940F9B"/>
    <w:rsid w:val="00985EA4"/>
    <w:rsid w:val="009A359F"/>
    <w:rsid w:val="009A3DA1"/>
    <w:rsid w:val="009C1488"/>
    <w:rsid w:val="009C1E5D"/>
    <w:rsid w:val="009D458C"/>
    <w:rsid w:val="009D501B"/>
    <w:rsid w:val="009E0240"/>
    <w:rsid w:val="00A06666"/>
    <w:rsid w:val="00A56A6C"/>
    <w:rsid w:val="00A81AAB"/>
    <w:rsid w:val="00AA0017"/>
    <w:rsid w:val="00AE16A9"/>
    <w:rsid w:val="00B0764A"/>
    <w:rsid w:val="00B178E4"/>
    <w:rsid w:val="00B25482"/>
    <w:rsid w:val="00B32AB2"/>
    <w:rsid w:val="00BA2E52"/>
    <w:rsid w:val="00BD663F"/>
    <w:rsid w:val="00BE3AED"/>
    <w:rsid w:val="00C01C3F"/>
    <w:rsid w:val="00C2019F"/>
    <w:rsid w:val="00C57360"/>
    <w:rsid w:val="00C6045C"/>
    <w:rsid w:val="00C95AD5"/>
    <w:rsid w:val="00CB2416"/>
    <w:rsid w:val="00CB7E01"/>
    <w:rsid w:val="00CC5968"/>
    <w:rsid w:val="00CD14F2"/>
    <w:rsid w:val="00CE052B"/>
    <w:rsid w:val="00CF0464"/>
    <w:rsid w:val="00D55040"/>
    <w:rsid w:val="00D65832"/>
    <w:rsid w:val="00D66B15"/>
    <w:rsid w:val="00D835FF"/>
    <w:rsid w:val="00D95CEE"/>
    <w:rsid w:val="00D96456"/>
    <w:rsid w:val="00DF5996"/>
    <w:rsid w:val="00E3077F"/>
    <w:rsid w:val="00E50F3C"/>
    <w:rsid w:val="00E554F4"/>
    <w:rsid w:val="00E57D4C"/>
    <w:rsid w:val="00E736D2"/>
    <w:rsid w:val="00E900B7"/>
    <w:rsid w:val="00EB4742"/>
    <w:rsid w:val="00ED1329"/>
    <w:rsid w:val="00EF3DF8"/>
    <w:rsid w:val="00F14B3A"/>
    <w:rsid w:val="00F5087A"/>
    <w:rsid w:val="00F70582"/>
    <w:rsid w:val="00F851AD"/>
    <w:rsid w:val="00F90819"/>
    <w:rsid w:val="00F90FC3"/>
    <w:rsid w:val="03851E7D"/>
    <w:rsid w:val="0A3F804C"/>
    <w:rsid w:val="4D03B96E"/>
    <w:rsid w:val="572423A5"/>
    <w:rsid w:val="584E2A26"/>
    <w:rsid w:val="65565783"/>
    <w:rsid w:val="7E2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2708"/>
  <w15:docId w15:val="{591A12AE-847C-4874-92E3-D9A4270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DF599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DF5996"/>
    <w:pPr>
      <w:keepNext/>
      <w:keepLines/>
      <w:numPr>
        <w:numId w:val="1"/>
      </w:numPr>
      <w:spacing w:before="240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DF5996"/>
    <w:pPr>
      <w:keepNext/>
      <w:keepLines/>
      <w:numPr>
        <w:ilvl w:val="1"/>
        <w:numId w:val="1"/>
      </w:numPr>
      <w:spacing w:before="180"/>
      <w:ind w:left="425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DF5996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DF5996"/>
    <w:rPr>
      <w:rFonts w:ascii="Times New Roman" w:eastAsiaTheme="majorEastAsia" w:hAnsi="Times New Roman" w:cs="Arial"/>
      <w:b/>
      <w:bCs/>
      <w:szCs w:val="20"/>
    </w:rPr>
  </w:style>
  <w:style w:type="table" w:styleId="Mkatabulky">
    <w:name w:val="Table Grid"/>
    <w:basedOn w:val="Normlntabulka"/>
    <w:uiPriority w:val="39"/>
    <w:rsid w:val="00DF5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sl">
    <w:name w:val="Odst. čísl."/>
    <w:basedOn w:val="Normln"/>
    <w:link w:val="OdstslChar"/>
    <w:uiPriority w:val="3"/>
    <w:qFormat/>
    <w:rsid w:val="00DF5996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DF5996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DF5996"/>
    <w:pPr>
      <w:numPr>
        <w:ilvl w:val="3"/>
      </w:numPr>
    </w:pPr>
  </w:style>
  <w:style w:type="character" w:styleId="Odkaznakoment">
    <w:name w:val="annotation reference"/>
    <w:basedOn w:val="Standardnpsmoodstavce"/>
    <w:semiHidden/>
    <w:unhideWhenUsed/>
    <w:rsid w:val="00DF5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599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5996"/>
    <w:rPr>
      <w:rFonts w:ascii="Arial" w:hAnsi="Arial"/>
      <w:sz w:val="20"/>
      <w:szCs w:val="20"/>
    </w:rPr>
  </w:style>
  <w:style w:type="paragraph" w:customStyle="1" w:styleId="Odrka">
    <w:name w:val="Odrážka"/>
    <w:basedOn w:val="Psm"/>
    <w:uiPriority w:val="6"/>
    <w:qFormat/>
    <w:rsid w:val="00DF5996"/>
    <w:pPr>
      <w:numPr>
        <w:ilvl w:val="4"/>
      </w:numPr>
      <w:ind w:left="993" w:hanging="284"/>
    </w:pPr>
  </w:style>
  <w:style w:type="paragraph" w:styleId="Odstavecseseznamem">
    <w:name w:val="List Paragraph"/>
    <w:aliases w:val="Bullet Number,A-Odrážky1"/>
    <w:basedOn w:val="Normln"/>
    <w:link w:val="OdstavecseseznamemChar"/>
    <w:unhideWhenUsed/>
    <w:qFormat/>
    <w:rsid w:val="00DF59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F5996"/>
    <w:pPr>
      <w:spacing w:after="0"/>
    </w:pPr>
    <w:rPr>
      <w:rFonts w:ascii="Garamond" w:eastAsia="Times New Roman" w:hAnsi="Garamond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5996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DF5996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DF5996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99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996"/>
    <w:rPr>
      <w:rFonts w:ascii="Tahoma" w:hAnsi="Tahoma" w:cs="Tahoma"/>
      <w:sz w:val="16"/>
      <w:szCs w:val="16"/>
    </w:rPr>
  </w:style>
  <w:style w:type="character" w:customStyle="1" w:styleId="PsmenaChar">
    <w:name w:val="Písmena Char"/>
    <w:basedOn w:val="Standardnpsmoodstavce"/>
    <w:link w:val="Psmena"/>
    <w:locked/>
    <w:rsid w:val="00D95CEE"/>
    <w:rPr>
      <w:rFonts w:ascii="Arial" w:hAnsi="Arial" w:cs="Arial"/>
    </w:rPr>
  </w:style>
  <w:style w:type="paragraph" w:customStyle="1" w:styleId="Psmena">
    <w:name w:val="Písmena"/>
    <w:basedOn w:val="Normln"/>
    <w:link w:val="PsmenaChar"/>
    <w:rsid w:val="00D95CEE"/>
    <w:pPr>
      <w:spacing w:after="0" w:line="276" w:lineRule="auto"/>
      <w:ind w:left="4679" w:hanging="284"/>
    </w:pPr>
    <w:rPr>
      <w:rFonts w:cs="Arial"/>
      <w:sz w:val="22"/>
    </w:rPr>
  </w:style>
  <w:style w:type="paragraph" w:customStyle="1" w:styleId="Svtlmkazvraznn31">
    <w:name w:val="Světlá mřížka – zvýraznění 31"/>
    <w:basedOn w:val="Normln"/>
    <w:rsid w:val="009C1488"/>
    <w:pPr>
      <w:suppressAutoHyphens/>
      <w:spacing w:after="0"/>
      <w:ind w:left="708"/>
    </w:pPr>
    <w:rPr>
      <w:rFonts w:eastAsia="Times New Roman" w:cs="Arial"/>
      <w:szCs w:val="24"/>
      <w:lang w:eastAsia="zh-CN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9C1488"/>
    <w:pPr>
      <w:suppressAutoHyphens/>
    </w:pPr>
    <w:rPr>
      <w:rFonts w:eastAsia="Times New Roman" w:cs="Arial"/>
      <w:sz w:val="16"/>
      <w:szCs w:val="16"/>
      <w:lang w:eastAsia="zh-CN"/>
    </w:rPr>
  </w:style>
  <w:style w:type="character" w:customStyle="1" w:styleId="Zkladntext3Char">
    <w:name w:val="Základní text 3 Char"/>
    <w:basedOn w:val="Standardnpsmoodstavce"/>
    <w:uiPriority w:val="99"/>
    <w:semiHidden/>
    <w:rsid w:val="009C1488"/>
    <w:rPr>
      <w:rFonts w:ascii="Arial" w:hAnsi="Arial"/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semiHidden/>
    <w:rsid w:val="009C1488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WW8Num1z3">
    <w:name w:val="WW8Num1z3"/>
    <w:rsid w:val="00E3077F"/>
  </w:style>
  <w:style w:type="paragraph" w:styleId="Zhlav">
    <w:name w:val="header"/>
    <w:basedOn w:val="Normln"/>
    <w:link w:val="Zhlav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F3DF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EF3D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DF8"/>
    <w:rPr>
      <w:rFonts w:ascii="Arial" w:hAnsi="Arial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4B3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44B7334CB2946A46025FE9C4C7073" ma:contentTypeVersion="12" ma:contentTypeDescription="Vytvoří nový dokument" ma:contentTypeScope="" ma:versionID="d43533fa7c1e5797bf736aab3b19fab2">
  <xsd:schema xmlns:xsd="http://www.w3.org/2001/XMLSchema" xmlns:xs="http://www.w3.org/2001/XMLSchema" xmlns:p="http://schemas.microsoft.com/office/2006/metadata/properties" xmlns:ns2="8c368b55-e87a-4ebd-8029-6174d4e7c36d" xmlns:ns3="77241950-2d33-4ddb-a3ca-c8110636c688" targetNamespace="http://schemas.microsoft.com/office/2006/metadata/properties" ma:root="true" ma:fieldsID="277b0a51b1aa99dd90bad2c24d65259f" ns2:_="" ns3:_="">
    <xsd:import namespace="8c368b55-e87a-4ebd-8029-6174d4e7c36d"/>
    <xsd:import namespace="77241950-2d33-4ddb-a3ca-c8110636c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68b55-e87a-4ebd-8029-6174d4e7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abb5542-b20f-476f-b885-dfe2db7716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41950-2d33-4ddb-a3ca-c8110636c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fe627a-62b6-4319-b7f6-2a165d91368c}" ma:internalName="TaxCatchAll" ma:showField="CatchAllData" ma:web="77241950-2d33-4ddb-a3ca-c8110636c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41950-2d33-4ddb-a3ca-c8110636c688" xsi:nil="true"/>
    <lcf76f155ced4ddcb4097134ff3c332f xmlns="8c368b55-e87a-4ebd-8029-6174d4e7c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D7CC2A-0D02-488C-9D34-DAF89C0002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1D1D1-EBB1-417B-9CC1-8940D7585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68b55-e87a-4ebd-8029-6174d4e7c36d"/>
    <ds:schemaRef ds:uri="77241950-2d33-4ddb-a3ca-c8110636c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84025-1767-4D47-9571-4C887609F2E0}">
  <ds:schemaRefs>
    <ds:schemaRef ds:uri="http://schemas.microsoft.com/office/2006/metadata/properties"/>
    <ds:schemaRef ds:uri="http://schemas.microsoft.com/office/infopath/2007/PartnerControls"/>
    <ds:schemaRef ds:uri="77241950-2d33-4ddb-a3ca-c8110636c688"/>
    <ds:schemaRef ds:uri="8c368b55-e87a-4ebd-8029-6174d4e7c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AK1</dc:creator>
  <cp:lastModifiedBy>Pavel Endrle</cp:lastModifiedBy>
  <cp:revision>30</cp:revision>
  <dcterms:created xsi:type="dcterms:W3CDTF">2025-08-14T09:46:00Z</dcterms:created>
  <dcterms:modified xsi:type="dcterms:W3CDTF">2026-03-09T15:29:00Z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0x01010055D44B7334CB2946A46025FE9C4C7073</vt:lpwstr>
  </property>
  <property fmtid="{D5CDD505-2E9C-101B-9397-08002B2CF9AE}" pid="3" name="MediaServiceImageTags">
    <vt:lpwstr/>
  </property>
</Properties>
</file>