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3"/>
      </w:tblGrid>
      <w:tr w:rsidR="00D63A83" w:rsidRPr="00C72A75" w14:paraId="735718FE" w14:textId="77777777" w:rsidTr="008914D8">
        <w:trPr>
          <w:trHeight w:val="424"/>
        </w:trPr>
        <w:tc>
          <w:tcPr>
            <w:tcW w:w="9103" w:type="dxa"/>
            <w:tcBorders>
              <w:bottom w:val="single" w:sz="4" w:space="0" w:color="auto"/>
            </w:tcBorders>
            <w:shd w:val="clear" w:color="auto" w:fill="CCCCCC"/>
          </w:tcPr>
          <w:p w14:paraId="3D940A2C" w14:textId="77777777" w:rsidR="00D63A83" w:rsidRPr="00C72A75" w:rsidRDefault="00E1075D" w:rsidP="00E1075D">
            <w:pPr>
              <w:pStyle w:val="Nzev"/>
              <w:rPr>
                <w:spacing w:val="20"/>
                <w:sz w:val="40"/>
                <w:szCs w:val="40"/>
              </w:rPr>
            </w:pPr>
            <w:r w:rsidRPr="00C72A75">
              <w:rPr>
                <w:smallCaps w:val="0"/>
                <w:spacing w:val="20"/>
                <w:sz w:val="40"/>
                <w:szCs w:val="40"/>
              </w:rPr>
              <w:t>Kupní smlouva</w:t>
            </w:r>
            <w:r w:rsidR="00D63A83" w:rsidRPr="00C72A75">
              <w:rPr>
                <w:spacing w:val="20"/>
                <w:sz w:val="40"/>
                <w:szCs w:val="40"/>
              </w:rPr>
              <w:t xml:space="preserve"> </w:t>
            </w:r>
          </w:p>
        </w:tc>
      </w:tr>
    </w:tbl>
    <w:p w14:paraId="6F66AE66" w14:textId="77777777" w:rsidR="00F563CA" w:rsidRPr="00C72A75" w:rsidRDefault="00F563CA" w:rsidP="00F563CA">
      <w:pPr>
        <w:jc w:val="both"/>
        <w:rPr>
          <w:rFonts w:eastAsia="Batang"/>
          <w:b/>
          <w:bCs/>
          <w:lang w:val="cs-CZ"/>
        </w:rPr>
      </w:pPr>
    </w:p>
    <w:p w14:paraId="513D6F12" w14:textId="77777777" w:rsidR="00902FC9" w:rsidRPr="00C72A75" w:rsidRDefault="00902FC9" w:rsidP="00902FC9">
      <w:pPr>
        <w:widowControl w:val="0"/>
        <w:jc w:val="both"/>
        <w:rPr>
          <w:lang w:val="cs-CZ"/>
        </w:rPr>
      </w:pPr>
      <w:r w:rsidRPr="00C72A75">
        <w:rPr>
          <w:b/>
          <w:bCs/>
          <w:lang w:val="cs-CZ"/>
        </w:rPr>
        <w:t>Vysoká škola ekonomická v Praze</w:t>
      </w:r>
      <w:r w:rsidRPr="00C72A75">
        <w:rPr>
          <w:lang w:val="cs-CZ"/>
        </w:rPr>
        <w:t xml:space="preserve">, </w:t>
      </w:r>
    </w:p>
    <w:p w14:paraId="3CDAF4A9" w14:textId="77777777" w:rsidR="00902FC9" w:rsidRPr="00C72A75" w:rsidRDefault="00902FC9" w:rsidP="00902FC9">
      <w:pPr>
        <w:widowControl w:val="0"/>
        <w:jc w:val="both"/>
        <w:rPr>
          <w:lang w:val="cs-CZ"/>
        </w:rPr>
      </w:pPr>
      <w:r w:rsidRPr="00C72A75">
        <w:rPr>
          <w:lang w:val="cs-CZ"/>
        </w:rPr>
        <w:t xml:space="preserve">se sídlem </w:t>
      </w:r>
      <w:r w:rsidRPr="00C72A75">
        <w:rPr>
          <w:rStyle w:val="platne1"/>
          <w:lang w:val="cs-CZ"/>
        </w:rPr>
        <w:t>Praha 3, Žižkov, náměstí Winstona Churchilla 1938/4, PSČ 130 67</w:t>
      </w:r>
      <w:r w:rsidRPr="00C72A75">
        <w:rPr>
          <w:lang w:val="cs-CZ"/>
        </w:rPr>
        <w:t xml:space="preserve">, </w:t>
      </w:r>
    </w:p>
    <w:p w14:paraId="36E8B92F" w14:textId="77777777" w:rsidR="00902FC9" w:rsidRDefault="00902FC9" w:rsidP="00902FC9">
      <w:pPr>
        <w:widowControl w:val="0"/>
        <w:jc w:val="both"/>
        <w:rPr>
          <w:lang w:val="cs-CZ"/>
        </w:rPr>
      </w:pPr>
      <w:r w:rsidRPr="00C72A75">
        <w:rPr>
          <w:lang w:val="cs-CZ"/>
        </w:rPr>
        <w:t>IČ: 613 84</w:t>
      </w:r>
      <w:r w:rsidR="004F71F7">
        <w:rPr>
          <w:lang w:val="cs-CZ"/>
        </w:rPr>
        <w:t> </w:t>
      </w:r>
      <w:r w:rsidRPr="00C72A75">
        <w:rPr>
          <w:lang w:val="cs-CZ"/>
        </w:rPr>
        <w:t>399,</w:t>
      </w:r>
    </w:p>
    <w:p w14:paraId="191505FC" w14:textId="77777777" w:rsidR="004F71F7" w:rsidRPr="00C72A75" w:rsidRDefault="004F71F7" w:rsidP="00902FC9">
      <w:pPr>
        <w:widowControl w:val="0"/>
        <w:jc w:val="both"/>
        <w:rPr>
          <w:lang w:val="cs-CZ"/>
        </w:rPr>
      </w:pPr>
      <w:r>
        <w:rPr>
          <w:lang w:val="cs-CZ"/>
        </w:rPr>
        <w:t>D</w:t>
      </w:r>
      <w:r w:rsidRPr="00C72A75">
        <w:rPr>
          <w:lang w:val="cs-CZ"/>
        </w:rPr>
        <w:t xml:space="preserve">IČ: </w:t>
      </w:r>
      <w:r>
        <w:rPr>
          <w:lang w:val="cs-CZ"/>
        </w:rPr>
        <w:t>CZ613</w:t>
      </w:r>
      <w:r w:rsidRPr="00C72A75">
        <w:rPr>
          <w:lang w:val="cs-CZ"/>
        </w:rPr>
        <w:t>84399,</w:t>
      </w:r>
    </w:p>
    <w:p w14:paraId="56935A14" w14:textId="392ACF4C" w:rsidR="00902FC9" w:rsidRPr="00C72A75" w:rsidRDefault="00902FC9" w:rsidP="00902FC9">
      <w:pPr>
        <w:widowControl w:val="0"/>
        <w:spacing w:after="120"/>
        <w:jc w:val="both"/>
        <w:rPr>
          <w:lang w:val="cs-CZ"/>
        </w:rPr>
      </w:pPr>
      <w:r w:rsidRPr="00C72A75">
        <w:rPr>
          <w:lang w:val="cs-CZ"/>
        </w:rPr>
        <w:t xml:space="preserve">zastoupená </w:t>
      </w:r>
      <w:r w:rsidR="007837E1">
        <w:rPr>
          <w:lang w:val="cs-CZ"/>
        </w:rPr>
        <w:t xml:space="preserve">doc </w:t>
      </w:r>
      <w:r w:rsidR="00C72A75" w:rsidRPr="00C72A75">
        <w:rPr>
          <w:lang w:val="cs-CZ"/>
        </w:rPr>
        <w:t xml:space="preserve">Ing. Bc. Mojmírem </w:t>
      </w:r>
      <w:proofErr w:type="spellStart"/>
      <w:r w:rsidR="00C72A75" w:rsidRPr="00C72A75">
        <w:rPr>
          <w:lang w:val="cs-CZ"/>
        </w:rPr>
        <w:t>Sabolovičem</w:t>
      </w:r>
      <w:proofErr w:type="spellEnd"/>
      <w:r w:rsidR="00C72A75" w:rsidRPr="00C72A75">
        <w:rPr>
          <w:lang w:val="cs-CZ"/>
        </w:rPr>
        <w:t>, Ph.D., děkanem Fakulty managementu</w:t>
      </w:r>
      <w:r w:rsidRPr="00C72A75">
        <w:rPr>
          <w:lang w:val="cs-CZ"/>
        </w:rPr>
        <w:t>,</w:t>
      </w:r>
    </w:p>
    <w:p w14:paraId="6DF3A0AE" w14:textId="77777777" w:rsidR="00902FC9" w:rsidRPr="00C72A75" w:rsidRDefault="00902FC9" w:rsidP="00902FC9">
      <w:pPr>
        <w:widowControl w:val="0"/>
        <w:spacing w:after="120"/>
        <w:jc w:val="both"/>
        <w:rPr>
          <w:lang w:val="cs-CZ"/>
        </w:rPr>
      </w:pPr>
      <w:r w:rsidRPr="00C72A75">
        <w:rPr>
          <w:lang w:val="cs-CZ"/>
        </w:rPr>
        <w:t xml:space="preserve">bankovní spojení: </w:t>
      </w:r>
      <w:r w:rsidRPr="00C72A75">
        <w:rPr>
          <w:lang w:val="cs-CZ"/>
        </w:rPr>
        <w:tab/>
        <w:t>účet číslo 1828782/0800, vedený u České spořitelny, a.s.,</w:t>
      </w:r>
    </w:p>
    <w:p w14:paraId="3668373C" w14:textId="77777777" w:rsidR="00902FC9" w:rsidRPr="00C72A75" w:rsidRDefault="00902FC9" w:rsidP="00902FC9">
      <w:pPr>
        <w:widowControl w:val="0"/>
        <w:jc w:val="both"/>
        <w:rPr>
          <w:lang w:val="cs-CZ"/>
        </w:rPr>
      </w:pPr>
      <w:r w:rsidRPr="00C72A75">
        <w:rPr>
          <w:i/>
          <w:lang w:val="cs-CZ"/>
        </w:rPr>
        <w:t>na straně jedné</w:t>
      </w:r>
      <w:r w:rsidRPr="00C72A75">
        <w:rPr>
          <w:lang w:val="cs-CZ"/>
        </w:rPr>
        <w:t>, dále jen „</w:t>
      </w:r>
      <w:r w:rsidRPr="00C72A75">
        <w:rPr>
          <w:b/>
          <w:i/>
          <w:lang w:val="cs-CZ"/>
        </w:rPr>
        <w:t>kupující</w:t>
      </w:r>
      <w:r w:rsidRPr="00C72A75">
        <w:rPr>
          <w:lang w:val="cs-CZ"/>
        </w:rPr>
        <w:t>“</w:t>
      </w:r>
    </w:p>
    <w:p w14:paraId="571BD4BC" w14:textId="77777777" w:rsidR="00902FC9" w:rsidRPr="00C72A75" w:rsidRDefault="00902FC9" w:rsidP="00902FC9">
      <w:pPr>
        <w:widowControl w:val="0"/>
        <w:jc w:val="both"/>
        <w:rPr>
          <w:lang w:val="cs-CZ"/>
        </w:rPr>
      </w:pPr>
    </w:p>
    <w:p w14:paraId="61BD0544" w14:textId="77777777" w:rsidR="00902FC9" w:rsidRPr="00C72A75" w:rsidRDefault="00902FC9" w:rsidP="00902FC9">
      <w:pPr>
        <w:widowControl w:val="0"/>
        <w:jc w:val="both"/>
        <w:rPr>
          <w:b/>
          <w:i/>
          <w:lang w:val="cs-CZ"/>
        </w:rPr>
      </w:pPr>
      <w:r w:rsidRPr="00C72A75">
        <w:rPr>
          <w:b/>
          <w:i/>
          <w:lang w:val="cs-CZ"/>
        </w:rPr>
        <w:t>a</w:t>
      </w:r>
    </w:p>
    <w:p w14:paraId="2B7FDACB" w14:textId="77777777" w:rsidR="00902FC9" w:rsidRPr="00C72A75" w:rsidRDefault="00902FC9" w:rsidP="00902FC9">
      <w:pPr>
        <w:widowControl w:val="0"/>
        <w:jc w:val="both"/>
        <w:rPr>
          <w:b/>
          <w:lang w:val="cs-CZ"/>
        </w:rPr>
      </w:pPr>
    </w:p>
    <w:p w14:paraId="62F97676" w14:textId="77777777" w:rsidR="00902FC9" w:rsidRPr="00C72A75" w:rsidRDefault="00902FC9" w:rsidP="00902FC9">
      <w:pPr>
        <w:widowControl w:val="0"/>
        <w:jc w:val="both"/>
        <w:rPr>
          <w:lang w:val="cs-CZ"/>
        </w:rPr>
      </w:pPr>
      <w:r w:rsidRPr="00C72A75">
        <w:rPr>
          <w:b/>
          <w:lang w:val="cs-CZ"/>
        </w:rPr>
        <w:t>____________________________</w:t>
      </w:r>
      <w:r w:rsidRPr="00C72A75">
        <w:rPr>
          <w:lang w:val="cs-CZ"/>
        </w:rPr>
        <w:t>,</w:t>
      </w:r>
    </w:p>
    <w:p w14:paraId="1742691B" w14:textId="77777777" w:rsidR="00902FC9" w:rsidRPr="00C72A75" w:rsidRDefault="00902FC9" w:rsidP="00902FC9">
      <w:pPr>
        <w:widowControl w:val="0"/>
        <w:jc w:val="both"/>
        <w:rPr>
          <w:lang w:val="cs-CZ"/>
        </w:rPr>
      </w:pPr>
      <w:r w:rsidRPr="00C72A75">
        <w:rPr>
          <w:lang w:val="cs-CZ"/>
        </w:rPr>
        <w:t>___________________________________,</w:t>
      </w:r>
    </w:p>
    <w:p w14:paraId="69C6FB49" w14:textId="77777777" w:rsidR="00902FC9" w:rsidRPr="00C72A75" w:rsidRDefault="00902FC9" w:rsidP="00902FC9">
      <w:pPr>
        <w:widowControl w:val="0"/>
        <w:jc w:val="both"/>
        <w:rPr>
          <w:lang w:val="cs-CZ"/>
        </w:rPr>
      </w:pPr>
      <w:r w:rsidRPr="00C72A75">
        <w:rPr>
          <w:lang w:val="cs-CZ"/>
        </w:rPr>
        <w:t>IČ: _______________,</w:t>
      </w:r>
    </w:p>
    <w:p w14:paraId="11A30E7E" w14:textId="305EE49D" w:rsidR="00902FC9" w:rsidRPr="00C72A75" w:rsidRDefault="00902FC9" w:rsidP="00902FC9">
      <w:pPr>
        <w:widowControl w:val="0"/>
        <w:jc w:val="both"/>
        <w:rPr>
          <w:lang w:val="cs-CZ"/>
        </w:rPr>
      </w:pPr>
      <w:r w:rsidRPr="421E127B">
        <w:rPr>
          <w:lang w:val="cs-CZ"/>
        </w:rPr>
        <w:t>DIČ: ________________,</w:t>
      </w:r>
    </w:p>
    <w:p w14:paraId="376FABA0" w14:textId="77777777" w:rsidR="00902FC9" w:rsidRPr="00C72A75" w:rsidRDefault="00902FC9" w:rsidP="00902FC9">
      <w:pPr>
        <w:widowControl w:val="0"/>
        <w:spacing w:after="120"/>
        <w:jc w:val="both"/>
        <w:rPr>
          <w:lang w:val="cs-CZ"/>
        </w:rPr>
      </w:pPr>
      <w:r w:rsidRPr="00C72A75">
        <w:rPr>
          <w:lang w:val="cs-CZ"/>
        </w:rPr>
        <w:t>zastoupená: ______________________________,</w:t>
      </w:r>
    </w:p>
    <w:p w14:paraId="5217E746" w14:textId="77777777" w:rsidR="00902FC9" w:rsidRPr="00C72A75" w:rsidRDefault="00902FC9" w:rsidP="00902FC9">
      <w:pPr>
        <w:widowControl w:val="0"/>
        <w:spacing w:after="120"/>
        <w:rPr>
          <w:lang w:val="cs-CZ"/>
        </w:rPr>
      </w:pPr>
      <w:r w:rsidRPr="00C72A75">
        <w:rPr>
          <w:lang w:val="cs-CZ"/>
        </w:rPr>
        <w:t xml:space="preserve">bankovní spojení: </w:t>
      </w:r>
      <w:r w:rsidRPr="00C72A75">
        <w:rPr>
          <w:lang w:val="cs-CZ"/>
        </w:rPr>
        <w:tab/>
        <w:t xml:space="preserve">účet číslo __________/____, vedený u __________________, </w:t>
      </w:r>
    </w:p>
    <w:p w14:paraId="7A105393" w14:textId="77777777" w:rsidR="00902FC9" w:rsidRPr="00C72A75" w:rsidRDefault="00902FC9" w:rsidP="00902FC9">
      <w:pPr>
        <w:widowControl w:val="0"/>
        <w:ind w:left="1701" w:hanging="1701"/>
        <w:jc w:val="both"/>
        <w:rPr>
          <w:lang w:val="cs-CZ"/>
        </w:rPr>
      </w:pPr>
      <w:r w:rsidRPr="00C72A75">
        <w:rPr>
          <w:i/>
          <w:lang w:val="cs-CZ"/>
        </w:rPr>
        <w:t>na straně druhé</w:t>
      </w:r>
      <w:r w:rsidRPr="00C72A75">
        <w:rPr>
          <w:lang w:val="cs-CZ"/>
        </w:rPr>
        <w:t>, dále jen „</w:t>
      </w:r>
      <w:r w:rsidRPr="00C72A75">
        <w:rPr>
          <w:b/>
          <w:i/>
          <w:lang w:val="cs-CZ"/>
        </w:rPr>
        <w:t>prodávající</w:t>
      </w:r>
      <w:r w:rsidRPr="00C72A75">
        <w:rPr>
          <w:lang w:val="cs-CZ"/>
        </w:rPr>
        <w:t>“</w:t>
      </w:r>
    </w:p>
    <w:p w14:paraId="5F6324DD" w14:textId="77777777" w:rsidR="00D63A83" w:rsidRPr="00C72A75" w:rsidRDefault="00D63A83" w:rsidP="00F563CA">
      <w:pPr>
        <w:jc w:val="both"/>
        <w:rPr>
          <w:rFonts w:eastAsia="Batang"/>
          <w:lang w:val="cs-CZ"/>
        </w:rPr>
      </w:pPr>
    </w:p>
    <w:p w14:paraId="798A12DD" w14:textId="77777777" w:rsidR="00417706" w:rsidRPr="00C72A75" w:rsidRDefault="00417706" w:rsidP="00F563CA">
      <w:pPr>
        <w:jc w:val="both"/>
        <w:rPr>
          <w:rFonts w:eastAsia="Batang"/>
          <w:lang w:val="cs-CZ"/>
        </w:rPr>
      </w:pPr>
    </w:p>
    <w:p w14:paraId="4102ADA8" w14:textId="77777777" w:rsidR="00E1075D" w:rsidRPr="00C72A75" w:rsidRDefault="00E1075D" w:rsidP="00E1075D">
      <w:pPr>
        <w:jc w:val="center"/>
        <w:rPr>
          <w:i/>
          <w:lang w:val="cs-CZ"/>
        </w:rPr>
      </w:pPr>
      <w:r w:rsidRPr="00C72A75">
        <w:rPr>
          <w:i/>
          <w:lang w:val="cs-CZ"/>
        </w:rPr>
        <w:t xml:space="preserve">uzavírají podle ustanovení § 2079 a násl. zákona č. 89/2012 Sb., občanský zákoník, </w:t>
      </w:r>
    </w:p>
    <w:p w14:paraId="1ECCEC29" w14:textId="77777777" w:rsidR="00E1075D" w:rsidRPr="00C72A75" w:rsidRDefault="00E1075D" w:rsidP="00E1075D">
      <w:pPr>
        <w:jc w:val="center"/>
        <w:rPr>
          <w:i/>
          <w:lang w:val="cs-CZ"/>
        </w:rPr>
      </w:pPr>
      <w:r w:rsidRPr="00C72A75">
        <w:rPr>
          <w:i/>
          <w:lang w:val="cs-CZ"/>
        </w:rPr>
        <w:t xml:space="preserve">ve znění pozdějších předpisů, tuto </w:t>
      </w:r>
    </w:p>
    <w:p w14:paraId="368CAA7A" w14:textId="77777777" w:rsidR="00417706" w:rsidRPr="00C72A75" w:rsidRDefault="00417706" w:rsidP="00E1075D">
      <w:pPr>
        <w:jc w:val="center"/>
        <w:rPr>
          <w:i/>
          <w:lang w:val="cs-CZ"/>
        </w:rPr>
      </w:pPr>
    </w:p>
    <w:p w14:paraId="4D74CC08" w14:textId="77777777" w:rsidR="00E1075D" w:rsidRPr="00C72A75" w:rsidRDefault="00E1075D" w:rsidP="00E1075D">
      <w:pPr>
        <w:pStyle w:val="Nadpis5"/>
        <w:rPr>
          <w:rFonts w:ascii="Times New Roman" w:hAnsi="Times New Roman"/>
          <w:i w:val="0"/>
          <w:smallCaps/>
          <w:spacing w:val="20"/>
          <w:sz w:val="36"/>
          <w:szCs w:val="36"/>
        </w:rPr>
      </w:pPr>
      <w:r w:rsidRPr="00C72A75">
        <w:rPr>
          <w:rFonts w:ascii="Times New Roman" w:hAnsi="Times New Roman"/>
          <w:i w:val="0"/>
          <w:smallCaps/>
          <w:spacing w:val="20"/>
          <w:sz w:val="36"/>
          <w:szCs w:val="36"/>
        </w:rPr>
        <w:t>Kupní smlouvu</w:t>
      </w:r>
    </w:p>
    <w:p w14:paraId="14C43436" w14:textId="77777777" w:rsidR="00E1075D" w:rsidRPr="00C72A75" w:rsidRDefault="00E1075D" w:rsidP="00E1075D">
      <w:pPr>
        <w:jc w:val="center"/>
        <w:rPr>
          <w:lang w:val="cs-CZ"/>
        </w:rPr>
      </w:pPr>
    </w:p>
    <w:p w14:paraId="4613C546" w14:textId="77777777" w:rsidR="00E1075D" w:rsidRPr="00C72A75" w:rsidRDefault="00E1075D" w:rsidP="00E1075D">
      <w:pPr>
        <w:jc w:val="center"/>
        <w:rPr>
          <w:lang w:val="cs-CZ"/>
        </w:rPr>
      </w:pPr>
      <w:r w:rsidRPr="00C72A75">
        <w:rPr>
          <w:lang w:val="cs-CZ"/>
        </w:rPr>
        <w:t xml:space="preserve">číslo </w:t>
      </w:r>
      <w:r w:rsidR="003D576D" w:rsidRPr="00C72A75">
        <w:rPr>
          <w:lang w:val="cs-CZ"/>
        </w:rPr>
        <w:t>kupujícího</w:t>
      </w:r>
      <w:r w:rsidRPr="00C72A75">
        <w:rPr>
          <w:lang w:val="cs-CZ"/>
        </w:rPr>
        <w:t>: _________</w:t>
      </w:r>
    </w:p>
    <w:p w14:paraId="7F83D71B" w14:textId="77777777" w:rsidR="00E1075D" w:rsidRPr="00C72A75" w:rsidRDefault="00E1075D" w:rsidP="00E1075D">
      <w:pPr>
        <w:jc w:val="center"/>
        <w:rPr>
          <w:lang w:val="cs-CZ"/>
        </w:rPr>
      </w:pPr>
      <w:r w:rsidRPr="00C72A75">
        <w:rPr>
          <w:lang w:val="cs-CZ"/>
        </w:rPr>
        <w:t xml:space="preserve">číslo </w:t>
      </w:r>
      <w:r w:rsidR="003D576D" w:rsidRPr="00C72A75">
        <w:rPr>
          <w:lang w:val="cs-CZ"/>
        </w:rPr>
        <w:t>prodávajícího</w:t>
      </w:r>
      <w:r w:rsidRPr="00C72A75">
        <w:rPr>
          <w:lang w:val="cs-CZ"/>
        </w:rPr>
        <w:t>: _________</w:t>
      </w:r>
    </w:p>
    <w:p w14:paraId="7FE02E5A" w14:textId="77777777" w:rsidR="00D63A83" w:rsidRPr="00C72A75" w:rsidRDefault="00D63A83" w:rsidP="002C5C8C">
      <w:pPr>
        <w:jc w:val="both"/>
        <w:rPr>
          <w:lang w:val="cs-CZ"/>
        </w:rPr>
      </w:pPr>
    </w:p>
    <w:p w14:paraId="565F2329" w14:textId="77777777" w:rsidR="00E1075D" w:rsidRPr="00C72A75" w:rsidRDefault="00E1075D" w:rsidP="00E1075D">
      <w:pPr>
        <w:jc w:val="center"/>
        <w:outlineLvl w:val="0"/>
        <w:rPr>
          <w:rFonts w:eastAsia="Times New Roman"/>
          <w:b/>
          <w:szCs w:val="20"/>
          <w:lang w:val="cs-CZ" w:eastAsia="cs-CZ"/>
        </w:rPr>
      </w:pPr>
      <w:r w:rsidRPr="00C72A75">
        <w:rPr>
          <w:rFonts w:eastAsia="Times New Roman"/>
          <w:b/>
          <w:szCs w:val="20"/>
          <w:lang w:val="cs-CZ" w:eastAsia="cs-CZ"/>
        </w:rPr>
        <w:t>Článek I.</w:t>
      </w:r>
    </w:p>
    <w:p w14:paraId="1AD4CE76" w14:textId="77777777" w:rsidR="00E1075D" w:rsidRPr="00C72A75" w:rsidRDefault="00E1075D" w:rsidP="00E1075D">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Předmět smlouvy</w:t>
      </w:r>
      <w:r w:rsidR="003E673E" w:rsidRPr="00C72A75">
        <w:rPr>
          <w:rFonts w:eastAsia="Times New Roman"/>
          <w:b/>
          <w:sz w:val="28"/>
          <w:szCs w:val="28"/>
          <w:lang w:val="cs-CZ" w:eastAsia="cs-CZ"/>
        </w:rPr>
        <w:t>, předmět</w:t>
      </w:r>
      <w:r w:rsidRPr="00C72A75">
        <w:rPr>
          <w:rFonts w:eastAsia="Times New Roman"/>
          <w:b/>
          <w:sz w:val="28"/>
          <w:szCs w:val="28"/>
          <w:lang w:val="cs-CZ" w:eastAsia="cs-CZ"/>
        </w:rPr>
        <w:t xml:space="preserve"> a místo plnění</w:t>
      </w:r>
    </w:p>
    <w:p w14:paraId="7101544A" w14:textId="77777777" w:rsidR="003E673E" w:rsidRPr="00C72A75" w:rsidRDefault="003E673E" w:rsidP="00E1075D">
      <w:pPr>
        <w:numPr>
          <w:ilvl w:val="0"/>
          <w:numId w:val="12"/>
        </w:numPr>
        <w:tabs>
          <w:tab w:val="num" w:pos="426"/>
        </w:tabs>
        <w:spacing w:after="120"/>
        <w:ind w:left="425" w:hanging="425"/>
        <w:jc w:val="both"/>
        <w:rPr>
          <w:rFonts w:eastAsia="Times New Roman"/>
          <w:szCs w:val="20"/>
          <w:lang w:val="cs-CZ" w:eastAsia="cs-CZ"/>
        </w:rPr>
      </w:pPr>
      <w:r w:rsidRPr="00C72A75">
        <w:rPr>
          <w:rFonts w:eastAsia="Times New Roman"/>
          <w:szCs w:val="20"/>
          <w:lang w:val="cs-CZ" w:eastAsia="cs-CZ"/>
        </w:rPr>
        <w:t>Prodávající se zavazuje kupujícímu v souladu s touto kupní smlouvou dodat a odevzdat řádně a včas předmět plnění podle této kupní smlouvy a umožnit mu k němu nabýt vlastnické právo a kupující se zavazuje řádně a včas dodaný předmět plnění od prodávajícího převzít a zaplatit prodávajícímu dohodnutou cenu za dodání předmětu plnění.</w:t>
      </w:r>
      <w:r w:rsidR="00E1075D" w:rsidRPr="00C72A75">
        <w:rPr>
          <w:rFonts w:eastAsia="Times New Roman"/>
          <w:szCs w:val="20"/>
          <w:lang w:val="cs-CZ" w:eastAsia="cs-CZ"/>
        </w:rPr>
        <w:t xml:space="preserve"> </w:t>
      </w:r>
    </w:p>
    <w:p w14:paraId="5B0B8967" w14:textId="77777777" w:rsidR="003E673E" w:rsidRPr="00C72A75" w:rsidRDefault="003E673E" w:rsidP="003E673E">
      <w:pPr>
        <w:pStyle w:val="Zkladntext"/>
        <w:numPr>
          <w:ilvl w:val="0"/>
          <w:numId w:val="12"/>
        </w:numPr>
        <w:tabs>
          <w:tab w:val="clear" w:pos="720"/>
          <w:tab w:val="num" w:pos="426"/>
        </w:tabs>
        <w:ind w:left="425" w:hanging="425"/>
        <w:jc w:val="both"/>
        <w:rPr>
          <w:lang w:val="cs-CZ"/>
        </w:rPr>
      </w:pPr>
      <w:r w:rsidRPr="00C72A75">
        <w:rPr>
          <w:rFonts w:eastAsia="Times New Roman"/>
          <w:szCs w:val="20"/>
          <w:lang w:val="cs-CZ" w:eastAsia="cs-CZ"/>
        </w:rPr>
        <w:t xml:space="preserve">Předmětem plnění podle této smlouvy je dodání </w:t>
      </w:r>
      <w:r w:rsidR="003E79B2" w:rsidRPr="00C72A75">
        <w:rPr>
          <w:rFonts w:eastAsia="Times New Roman"/>
          <w:szCs w:val="20"/>
          <w:lang w:val="cs-CZ" w:eastAsia="cs-CZ"/>
        </w:rPr>
        <w:t xml:space="preserve">a instalace </w:t>
      </w:r>
      <w:r w:rsidR="003A426C">
        <w:rPr>
          <w:rFonts w:eastAsia="Times New Roman"/>
          <w:szCs w:val="20"/>
          <w:lang w:val="cs-CZ" w:eastAsia="cs-CZ"/>
        </w:rPr>
        <w:t xml:space="preserve">nové, nerepasované </w:t>
      </w:r>
      <w:r w:rsidR="003E79B2" w:rsidRPr="00C72A75">
        <w:rPr>
          <w:rFonts w:eastAsia="Times New Roman"/>
          <w:szCs w:val="20"/>
          <w:lang w:val="cs-CZ" w:eastAsia="cs-CZ"/>
        </w:rPr>
        <w:t xml:space="preserve">AV techniky, </w:t>
      </w:r>
      <w:r w:rsidRPr="00C72A75">
        <w:rPr>
          <w:rFonts w:eastAsia="Times New Roman"/>
          <w:szCs w:val="20"/>
          <w:lang w:val="cs-CZ" w:eastAsia="cs-CZ"/>
        </w:rPr>
        <w:t>včetně veškerého příslušenství a souvisejících materiálů a zařízení</w:t>
      </w:r>
      <w:r w:rsidR="008E12C2" w:rsidRPr="00C72A75">
        <w:rPr>
          <w:rFonts w:eastAsia="Times New Roman"/>
          <w:szCs w:val="20"/>
          <w:lang w:val="cs-CZ" w:eastAsia="cs-CZ"/>
        </w:rPr>
        <w:t xml:space="preserve">, to vše rovněž včetně propojení se stávajícím vybavením </w:t>
      </w:r>
      <w:r w:rsidR="009A06E8" w:rsidRPr="00C72A75">
        <w:rPr>
          <w:rFonts w:eastAsia="Times New Roman"/>
          <w:szCs w:val="20"/>
          <w:lang w:val="cs-CZ" w:eastAsia="cs-CZ"/>
        </w:rPr>
        <w:t>kupujícího (</w:t>
      </w:r>
      <w:r w:rsidRPr="00C72A75">
        <w:rPr>
          <w:rFonts w:eastAsia="Times New Roman"/>
          <w:szCs w:val="20"/>
          <w:lang w:val="cs-CZ" w:eastAsia="cs-CZ"/>
        </w:rPr>
        <w:t>shora uvedené plnění dále jen „</w:t>
      </w:r>
      <w:r w:rsidRPr="00C72A75">
        <w:rPr>
          <w:rFonts w:eastAsia="Times New Roman"/>
          <w:b/>
          <w:i/>
          <w:szCs w:val="20"/>
          <w:lang w:val="cs-CZ" w:eastAsia="cs-CZ"/>
        </w:rPr>
        <w:t>předmět koupě</w:t>
      </w:r>
      <w:r w:rsidRPr="00C72A75">
        <w:rPr>
          <w:rFonts w:eastAsia="Times New Roman"/>
          <w:szCs w:val="20"/>
          <w:lang w:val="cs-CZ" w:eastAsia="cs-CZ"/>
        </w:rPr>
        <w:t xml:space="preserve">“), </w:t>
      </w:r>
      <w:r w:rsidR="00B63B65" w:rsidRPr="00C72A75">
        <w:rPr>
          <w:rFonts w:eastAsia="Times New Roman"/>
          <w:szCs w:val="20"/>
          <w:lang w:val="cs-CZ" w:eastAsia="cs-CZ"/>
        </w:rPr>
        <w:t xml:space="preserve">v rámci plnění veřejné zakázky </w:t>
      </w:r>
      <w:r w:rsidR="00B63B65" w:rsidRPr="00C72A75">
        <w:rPr>
          <w:lang w:val="cs-CZ"/>
        </w:rPr>
        <w:t>pod názvem „</w:t>
      </w:r>
      <w:r w:rsidR="00316DDC" w:rsidRPr="00316DDC">
        <w:rPr>
          <w:b/>
          <w:i/>
          <w:lang w:val="cs-CZ"/>
        </w:rPr>
        <w:t xml:space="preserve">Rekonstrukce, vybavení a bezpečnostní prvky FMJH (část </w:t>
      </w:r>
      <w:r w:rsidR="009A06E8">
        <w:rPr>
          <w:b/>
          <w:i/>
          <w:lang w:val="cs-CZ"/>
        </w:rPr>
        <w:t>e</w:t>
      </w:r>
      <w:r w:rsidR="009A06E8" w:rsidRPr="00316DDC">
        <w:rPr>
          <w:b/>
          <w:i/>
          <w:lang w:val="cs-CZ"/>
        </w:rPr>
        <w:t xml:space="preserve"> – Vybavení</w:t>
      </w:r>
      <w:r w:rsidR="00316DDC" w:rsidRPr="00316DDC">
        <w:rPr>
          <w:b/>
          <w:i/>
          <w:lang w:val="cs-CZ"/>
        </w:rPr>
        <w:t xml:space="preserve"> FMJH – </w:t>
      </w:r>
      <w:r w:rsidR="00071A64">
        <w:rPr>
          <w:b/>
          <w:i/>
          <w:lang w:val="cs-CZ"/>
        </w:rPr>
        <w:t>AV</w:t>
      </w:r>
      <w:r w:rsidR="00316DDC" w:rsidRPr="00316DDC">
        <w:rPr>
          <w:b/>
          <w:i/>
          <w:lang w:val="cs-CZ"/>
        </w:rPr>
        <w:t xml:space="preserve"> technika)</w:t>
      </w:r>
      <w:r w:rsidR="00B63B65" w:rsidRPr="00C72A75">
        <w:rPr>
          <w:lang w:val="cs-CZ"/>
        </w:rPr>
        <w:t xml:space="preserve">“, </w:t>
      </w:r>
      <w:r w:rsidR="003E79B2" w:rsidRPr="00C72A75">
        <w:rPr>
          <w:rFonts w:eastAsia="Times New Roman"/>
          <w:szCs w:val="20"/>
          <w:lang w:val="cs-CZ" w:eastAsia="cs-CZ"/>
        </w:rPr>
        <w:t xml:space="preserve">do </w:t>
      </w:r>
      <w:r w:rsidR="00BF7AF2">
        <w:rPr>
          <w:rFonts w:eastAsia="Times New Roman"/>
          <w:szCs w:val="20"/>
          <w:lang w:val="cs-CZ" w:eastAsia="cs-CZ"/>
        </w:rPr>
        <w:t>budovy Vysoké školy ekonomické, Fakulty managementu na adrese Jarošovská 1117, Jindřichův Hradec</w:t>
      </w:r>
      <w:r w:rsidR="00876664">
        <w:rPr>
          <w:rFonts w:eastAsia="Times New Roman"/>
          <w:lang w:val="cs-CZ" w:eastAsia="cs-CZ"/>
        </w:rPr>
        <w:t>, a to podle nabídky prodávajícího, kterou podal v rámci zadávacího řízení. Nabídka prodávajícího tvoří přílohu této smlouvy</w:t>
      </w:r>
      <w:r w:rsidR="005B0A8A">
        <w:rPr>
          <w:rFonts w:eastAsia="Times New Roman"/>
          <w:szCs w:val="20"/>
          <w:lang w:val="cs-CZ" w:eastAsia="cs-CZ"/>
        </w:rPr>
        <w:t>.</w:t>
      </w:r>
    </w:p>
    <w:p w14:paraId="64A30B42" w14:textId="77777777" w:rsidR="00B63B65" w:rsidRPr="00C72A75" w:rsidRDefault="00B63B65" w:rsidP="00B63B65">
      <w:pPr>
        <w:pStyle w:val="Zkladntext"/>
        <w:widowControl w:val="0"/>
        <w:numPr>
          <w:ilvl w:val="0"/>
          <w:numId w:val="12"/>
        </w:numPr>
        <w:tabs>
          <w:tab w:val="clear" w:pos="720"/>
        </w:tabs>
        <w:ind w:left="426" w:hanging="426"/>
        <w:jc w:val="both"/>
        <w:rPr>
          <w:lang w:val="cs-CZ"/>
        </w:rPr>
      </w:pPr>
      <w:r w:rsidRPr="00C72A75">
        <w:rPr>
          <w:rFonts w:eastAsia="Times New Roman"/>
          <w:szCs w:val="20"/>
          <w:lang w:val="cs-CZ" w:eastAsia="cs-CZ"/>
        </w:rPr>
        <w:t>Prodávající</w:t>
      </w:r>
      <w:r w:rsidRPr="00C72A75">
        <w:rPr>
          <w:lang w:val="cs-CZ"/>
        </w:rPr>
        <w:t xml:space="preserve"> byl kupujícím vybrán k dodání předmětu koupě v rámci zadávacího řízení o </w:t>
      </w:r>
      <w:r w:rsidRPr="00C72A75">
        <w:rPr>
          <w:lang w:val="cs-CZ"/>
        </w:rPr>
        <w:lastRenderedPageBreak/>
        <w:t>veřejné zakázce (</w:t>
      </w:r>
      <w:r w:rsidR="00876664">
        <w:rPr>
          <w:lang w:val="cs-CZ"/>
        </w:rPr>
        <w:t xml:space="preserve">shora a </w:t>
      </w:r>
      <w:r w:rsidRPr="00C72A75">
        <w:rPr>
          <w:lang w:val="cs-CZ"/>
        </w:rPr>
        <w:t>dále jen „</w:t>
      </w:r>
      <w:r w:rsidRPr="00C72A75">
        <w:rPr>
          <w:b/>
          <w:i/>
          <w:lang w:val="cs-CZ"/>
        </w:rPr>
        <w:t>zadávací řízení</w:t>
      </w:r>
      <w:r w:rsidRPr="00C72A75">
        <w:rPr>
          <w:lang w:val="cs-CZ"/>
        </w:rPr>
        <w:t xml:space="preserve">“) uskutečněného podle zákona č. 134/2016 Sb., o zadávání veřejných zakázek, ve znění pozdějších předpisů, a to na základě nabídky podané </w:t>
      </w:r>
      <w:r w:rsidR="000537B6" w:rsidRPr="00C72A75">
        <w:rPr>
          <w:lang w:val="cs-CZ"/>
        </w:rPr>
        <w:t>prodávajícím</w:t>
      </w:r>
      <w:r w:rsidRPr="00C72A75">
        <w:rPr>
          <w:lang w:val="cs-CZ"/>
        </w:rPr>
        <w:t xml:space="preserve"> v zadávacím řízení s tím, že </w:t>
      </w:r>
      <w:r w:rsidR="000537B6" w:rsidRPr="00C72A75">
        <w:rPr>
          <w:lang w:val="cs-CZ"/>
        </w:rPr>
        <w:t>prodávající</w:t>
      </w:r>
      <w:r w:rsidRPr="00C72A75">
        <w:rPr>
          <w:lang w:val="cs-CZ"/>
        </w:rPr>
        <w:t xml:space="preserve"> je povinen v rámci plnění předmětu této smlouvy dodržet všechny podmínky zadávací dokumentace zadávacího řízení (dále a též shora jen „</w:t>
      </w:r>
      <w:r w:rsidRPr="00C72A75">
        <w:rPr>
          <w:b/>
          <w:i/>
          <w:lang w:val="cs-CZ"/>
        </w:rPr>
        <w:t>zadávací dokumentace</w:t>
      </w:r>
      <w:r w:rsidRPr="00C72A75">
        <w:rPr>
          <w:lang w:val="cs-CZ"/>
        </w:rPr>
        <w:t xml:space="preserve">“) a dodržet veškeré své závazky vyplývající z nabídky podané </w:t>
      </w:r>
      <w:r w:rsidR="000537B6" w:rsidRPr="00C72A75">
        <w:rPr>
          <w:lang w:val="cs-CZ"/>
        </w:rPr>
        <w:t>prodávajícím</w:t>
      </w:r>
      <w:r w:rsidRPr="00C72A75">
        <w:rPr>
          <w:lang w:val="cs-CZ"/>
        </w:rPr>
        <w:t xml:space="preserve"> v zadávacím řízení. Součástí smluvního vztahu podle této smlouvy jsou veškeré podmínky sjednané v této smlouvě a též veškeré podmínky obsažené v zadávací dokumentaci a nabídce učiněné </w:t>
      </w:r>
      <w:r w:rsidR="000537B6" w:rsidRPr="00C72A75">
        <w:rPr>
          <w:lang w:val="cs-CZ"/>
        </w:rPr>
        <w:t>prodávajícím</w:t>
      </w:r>
      <w:r w:rsidRPr="00C72A75">
        <w:rPr>
          <w:lang w:val="cs-CZ"/>
        </w:rPr>
        <w:t xml:space="preserve"> v rámci zadávacího řízení včetně jejích příloh.</w:t>
      </w:r>
    </w:p>
    <w:p w14:paraId="5DF3D0D2" w14:textId="77777777" w:rsidR="000537B6" w:rsidRPr="00C72A75" w:rsidRDefault="003D576D" w:rsidP="00E1075D">
      <w:pPr>
        <w:numPr>
          <w:ilvl w:val="0"/>
          <w:numId w:val="12"/>
        </w:numPr>
        <w:tabs>
          <w:tab w:val="num" w:pos="426"/>
        </w:tabs>
        <w:spacing w:after="120"/>
        <w:ind w:left="425" w:hanging="425"/>
        <w:jc w:val="both"/>
        <w:rPr>
          <w:rFonts w:eastAsia="Times New Roman"/>
          <w:szCs w:val="20"/>
          <w:lang w:val="cs-CZ" w:eastAsia="cs-CZ"/>
        </w:rPr>
      </w:pPr>
      <w:r w:rsidRPr="00C72A75">
        <w:rPr>
          <w:rFonts w:eastAsia="Times New Roman"/>
          <w:szCs w:val="20"/>
          <w:lang w:val="cs-CZ" w:eastAsia="cs-CZ"/>
        </w:rPr>
        <w:t>Kupující</w:t>
      </w:r>
      <w:r w:rsidR="00E1075D" w:rsidRPr="00C72A75">
        <w:rPr>
          <w:rFonts w:eastAsia="Times New Roman"/>
          <w:szCs w:val="20"/>
          <w:lang w:val="cs-CZ" w:eastAsia="cs-CZ"/>
        </w:rPr>
        <w:t xml:space="preserve"> je jako veřejný zadavatel povinen postupovat v souladu s ustanovením § 214 a § 219 zákona o zadávání veřejných zakázek, a tudíž mimo jiné uveřejnit na svém profilu tuto smlouvu včetně jejich příloh a případných dodatků a výši skutečně uhrazené ceny za plnění veřejné zakázky.</w:t>
      </w:r>
    </w:p>
    <w:p w14:paraId="6D9EED11" w14:textId="77777777" w:rsidR="000537B6" w:rsidRPr="00C72A75" w:rsidRDefault="000537B6" w:rsidP="000537B6">
      <w:pPr>
        <w:numPr>
          <w:ilvl w:val="0"/>
          <w:numId w:val="12"/>
        </w:numPr>
        <w:spacing w:after="120"/>
        <w:ind w:left="426" w:hanging="426"/>
        <w:jc w:val="both"/>
        <w:outlineLvl w:val="0"/>
        <w:rPr>
          <w:lang w:val="cs-CZ"/>
        </w:rPr>
      </w:pPr>
      <w:r w:rsidRPr="00C72A75">
        <w:rPr>
          <w:rFonts w:eastAsia="Times New Roman"/>
          <w:szCs w:val="20"/>
          <w:lang w:val="cs-CZ" w:eastAsia="cs-CZ"/>
        </w:rPr>
        <w:t>Prodávající</w:t>
      </w:r>
      <w:r w:rsidRPr="00C72A75">
        <w:rPr>
          <w:lang w:val="cs-CZ"/>
        </w:rPr>
        <w:t xml:space="preserve"> se je povinen při dodání předmětu koupě a při plnění veškerých jeho dalších povinností vyplývajících z této smlouvy v plném rozsahu řídit závazností údajů uvedených v zadávací dokumentaci a uvádět název veřejné zakázky „</w:t>
      </w:r>
      <w:r w:rsidR="00B00B92" w:rsidRPr="00B00B92">
        <w:rPr>
          <w:b/>
          <w:i/>
          <w:lang w:val="cs-CZ"/>
        </w:rPr>
        <w:t xml:space="preserve">Rekonstrukce, vybavení a bezpečnostní prvky FMJH (část </w:t>
      </w:r>
      <w:r w:rsidR="009C6D20">
        <w:rPr>
          <w:b/>
          <w:i/>
          <w:lang w:val="cs-CZ"/>
        </w:rPr>
        <w:t>e</w:t>
      </w:r>
      <w:r w:rsidR="00B00B92" w:rsidRPr="00B00B92">
        <w:rPr>
          <w:b/>
          <w:i/>
          <w:lang w:val="cs-CZ"/>
        </w:rPr>
        <w:t xml:space="preserve"> - Vybavení FMJH – </w:t>
      </w:r>
      <w:r w:rsidR="009C6D20">
        <w:rPr>
          <w:b/>
          <w:i/>
          <w:lang w:val="cs-CZ"/>
        </w:rPr>
        <w:t>AV</w:t>
      </w:r>
      <w:r w:rsidR="00B00B92" w:rsidRPr="00B00B92">
        <w:rPr>
          <w:b/>
          <w:i/>
          <w:lang w:val="cs-CZ"/>
        </w:rPr>
        <w:t xml:space="preserve"> technika)</w:t>
      </w:r>
      <w:r w:rsidRPr="00C72A75">
        <w:rPr>
          <w:lang w:val="cs-CZ"/>
        </w:rPr>
        <w:t>“ a shora uvedené číslo kupujícího při všech úředních jednáních a na veškerých dokumentech týkajících se dodání předmětu koupě a plnění povinností prodávajícího podle této smlouvy. Veřejná zakázka „</w:t>
      </w:r>
      <w:r w:rsidR="00B00B92" w:rsidRPr="00B00B92">
        <w:rPr>
          <w:b/>
          <w:i/>
          <w:lang w:val="cs-CZ"/>
        </w:rPr>
        <w:t xml:space="preserve">Rekonstrukce, vybavení a bezpečnostní prvky FMJH (část </w:t>
      </w:r>
      <w:r w:rsidR="009A06E8">
        <w:rPr>
          <w:b/>
          <w:i/>
          <w:lang w:val="cs-CZ"/>
        </w:rPr>
        <w:t>e</w:t>
      </w:r>
      <w:r w:rsidR="009A06E8" w:rsidRPr="00B00B92">
        <w:rPr>
          <w:b/>
          <w:i/>
          <w:lang w:val="cs-CZ"/>
        </w:rPr>
        <w:t xml:space="preserve"> – Vybavení</w:t>
      </w:r>
      <w:r w:rsidR="00B00B92" w:rsidRPr="00B00B92">
        <w:rPr>
          <w:b/>
          <w:i/>
          <w:lang w:val="cs-CZ"/>
        </w:rPr>
        <w:t xml:space="preserve"> FMJH – </w:t>
      </w:r>
      <w:r w:rsidR="00384300">
        <w:rPr>
          <w:b/>
          <w:i/>
          <w:lang w:val="cs-CZ"/>
        </w:rPr>
        <w:t>AV</w:t>
      </w:r>
      <w:r w:rsidR="00B00B92" w:rsidRPr="00B00B92">
        <w:rPr>
          <w:b/>
          <w:i/>
          <w:lang w:val="cs-CZ"/>
        </w:rPr>
        <w:t xml:space="preserve"> technika)</w:t>
      </w:r>
      <w:r w:rsidRPr="00C72A75">
        <w:rPr>
          <w:lang w:val="cs-CZ"/>
        </w:rPr>
        <w:t xml:space="preserve">“ </w:t>
      </w:r>
      <w:r w:rsidR="00DA7D79" w:rsidRPr="00DA7D79">
        <w:rPr>
          <w:lang w:val="cs-CZ"/>
        </w:rPr>
        <w:t xml:space="preserve">je spolufinancována z prostředků Evropské unie v rámci projektu podpořeného MŠMT v rámci Operačního programu Jan Amos Komenský (dále jen „OP JAK“), z Výzvy č. 02_23_023 „ERDF výzva pro VŠ – kvalita", vyhlášené MŠMT, a to v rámci projektu s </w:t>
      </w:r>
      <w:proofErr w:type="spellStart"/>
      <w:r w:rsidR="00DA7D79" w:rsidRPr="00DA7D79">
        <w:rPr>
          <w:lang w:val="cs-CZ"/>
        </w:rPr>
        <w:t>reg</w:t>
      </w:r>
      <w:proofErr w:type="spellEnd"/>
      <w:r w:rsidR="00DA7D79" w:rsidRPr="00DA7D79">
        <w:rPr>
          <w:lang w:val="cs-CZ"/>
        </w:rPr>
        <w:t>. č. CZ.02.02.01/00/23_023/0008933</w:t>
      </w:r>
      <w:r w:rsidRPr="00C72A75">
        <w:rPr>
          <w:lang w:val="cs-CZ"/>
        </w:rPr>
        <w:t>.</w:t>
      </w:r>
    </w:p>
    <w:p w14:paraId="04F98AC8" w14:textId="77777777" w:rsidR="000537B6" w:rsidRDefault="000537B6" w:rsidP="00574F8F">
      <w:pPr>
        <w:numPr>
          <w:ilvl w:val="0"/>
          <w:numId w:val="12"/>
        </w:numPr>
        <w:ind w:left="425" w:hanging="426"/>
        <w:jc w:val="both"/>
        <w:outlineLvl w:val="0"/>
        <w:rPr>
          <w:lang w:val="cs-CZ"/>
        </w:rPr>
      </w:pPr>
      <w:r w:rsidRPr="00C72A75">
        <w:rPr>
          <w:lang w:val="cs-CZ"/>
        </w:rPr>
        <w:t>Prodávající je povinen poskytovat kupujícímu v rámci plnění předmětu této smlouvy pouze pravdivé a úplné doklady a informace tak, aby mohl kupující řádně plnit své povinnosti vůči MŠMT ČR a dalším veřejným institucím v rámci plnění veřejné zakázky. Prodávající je povinen postupovat tak, aby mohl kupující v rámci akce plnit řádně a včas veškeré povinnosti vyplývající ze zákona č. 218/2000 Sb., o rozpočtových pravidlech a o změně některých souvisejících zákonů (rozpočtová pravidla), ve znění pozdějších předpisů, a též povinnosti vyplývající z podmínek pro poskytnutí a čerpání dotace</w:t>
      </w:r>
      <w:r w:rsidR="007076D1">
        <w:rPr>
          <w:lang w:val="cs-CZ"/>
        </w:rPr>
        <w:t>.</w:t>
      </w:r>
    </w:p>
    <w:p w14:paraId="744DD9D1" w14:textId="77777777" w:rsidR="00FD1E72" w:rsidRPr="00C72A75" w:rsidRDefault="00FD1E72" w:rsidP="00574F8F">
      <w:pPr>
        <w:ind w:left="425"/>
        <w:jc w:val="both"/>
        <w:outlineLvl w:val="0"/>
        <w:rPr>
          <w:lang w:val="cs-CZ"/>
        </w:rPr>
      </w:pPr>
    </w:p>
    <w:p w14:paraId="69AA2BD9" w14:textId="77777777" w:rsidR="003D576D" w:rsidRPr="00C72A75" w:rsidRDefault="003D576D" w:rsidP="003D576D">
      <w:pPr>
        <w:jc w:val="center"/>
        <w:outlineLvl w:val="0"/>
        <w:rPr>
          <w:rFonts w:eastAsia="Times New Roman"/>
          <w:b/>
          <w:szCs w:val="20"/>
          <w:lang w:val="cs-CZ" w:eastAsia="cs-CZ"/>
        </w:rPr>
      </w:pPr>
      <w:r w:rsidRPr="00C72A75">
        <w:rPr>
          <w:rFonts w:eastAsia="Times New Roman"/>
          <w:b/>
          <w:szCs w:val="20"/>
          <w:lang w:val="cs-CZ" w:eastAsia="cs-CZ"/>
        </w:rPr>
        <w:t>Článek I</w:t>
      </w:r>
      <w:r w:rsidR="00C26B28" w:rsidRPr="00C72A75">
        <w:rPr>
          <w:rFonts w:eastAsia="Times New Roman"/>
          <w:b/>
          <w:szCs w:val="20"/>
          <w:lang w:val="cs-CZ" w:eastAsia="cs-CZ"/>
        </w:rPr>
        <w:t>I</w:t>
      </w:r>
      <w:r w:rsidRPr="00C72A75">
        <w:rPr>
          <w:rFonts w:eastAsia="Times New Roman"/>
          <w:b/>
          <w:szCs w:val="20"/>
          <w:lang w:val="cs-CZ" w:eastAsia="cs-CZ"/>
        </w:rPr>
        <w:t>.</w:t>
      </w:r>
    </w:p>
    <w:p w14:paraId="406106AA" w14:textId="77777777" w:rsidR="003D576D" w:rsidRPr="00C72A75" w:rsidRDefault="00C26B28" w:rsidP="003D576D">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Doba a</w:t>
      </w:r>
      <w:r w:rsidR="003D576D" w:rsidRPr="00C72A75">
        <w:rPr>
          <w:rFonts w:eastAsia="Times New Roman"/>
          <w:b/>
          <w:sz w:val="28"/>
          <w:szCs w:val="28"/>
          <w:lang w:val="cs-CZ" w:eastAsia="cs-CZ"/>
        </w:rPr>
        <w:t xml:space="preserve"> místo plnění</w:t>
      </w:r>
    </w:p>
    <w:p w14:paraId="654971A3" w14:textId="62D7CEBA" w:rsidR="003D576D" w:rsidRPr="00994005" w:rsidRDefault="003D576D" w:rsidP="00994005">
      <w:pPr>
        <w:pStyle w:val="Odstavecseseznamem"/>
        <w:numPr>
          <w:ilvl w:val="0"/>
          <w:numId w:val="13"/>
        </w:numPr>
        <w:spacing w:after="120"/>
        <w:ind w:left="425" w:hanging="425"/>
        <w:contextualSpacing w:val="0"/>
        <w:jc w:val="both"/>
        <w:rPr>
          <w:lang w:val="cs-CZ"/>
        </w:rPr>
      </w:pPr>
      <w:r w:rsidRPr="63E3597B">
        <w:rPr>
          <w:lang w:val="cs-CZ"/>
        </w:rPr>
        <w:t xml:space="preserve">Prodávající se zavazuje </w:t>
      </w:r>
      <w:r w:rsidR="00ED45D0" w:rsidRPr="63E3597B">
        <w:rPr>
          <w:lang w:val="cs-CZ"/>
        </w:rPr>
        <w:t xml:space="preserve">předmět koupě </w:t>
      </w:r>
      <w:r w:rsidRPr="63E3597B">
        <w:rPr>
          <w:lang w:val="cs-CZ"/>
        </w:rPr>
        <w:t xml:space="preserve">podle ustanovení článku I. této smlouvy předat kupujícímu bez vad, kompletně </w:t>
      </w:r>
      <w:r w:rsidR="00ED45D0" w:rsidRPr="63E3597B">
        <w:rPr>
          <w:lang w:val="cs-CZ"/>
        </w:rPr>
        <w:t xml:space="preserve">smontovaný, </w:t>
      </w:r>
      <w:r w:rsidRPr="63E3597B">
        <w:rPr>
          <w:lang w:val="cs-CZ"/>
        </w:rPr>
        <w:t>včetně montáže</w:t>
      </w:r>
      <w:r w:rsidR="00100712" w:rsidRPr="63E3597B">
        <w:rPr>
          <w:lang w:val="cs-CZ"/>
        </w:rPr>
        <w:t xml:space="preserve"> a instalace</w:t>
      </w:r>
      <w:r w:rsidRPr="63E3597B">
        <w:rPr>
          <w:lang w:val="cs-CZ"/>
        </w:rPr>
        <w:t xml:space="preserve"> v místě předání, a to zcela </w:t>
      </w:r>
      <w:r w:rsidR="00FD1E72" w:rsidRPr="63E3597B">
        <w:rPr>
          <w:lang w:val="cs-CZ"/>
        </w:rPr>
        <w:t xml:space="preserve">způsobilý </w:t>
      </w:r>
      <w:r w:rsidRPr="63E3597B">
        <w:rPr>
          <w:lang w:val="cs-CZ"/>
        </w:rPr>
        <w:t xml:space="preserve">k jeho řádnému užívání nejpozději v termínu do dne </w:t>
      </w:r>
      <w:r w:rsidR="00ED1779">
        <w:rPr>
          <w:rFonts w:eastAsia="Times New Roman"/>
          <w:lang w:val="cs-CZ" w:eastAsia="cs-CZ"/>
        </w:rPr>
        <w:t>30. 9. 2026</w:t>
      </w:r>
      <w:r w:rsidR="0001520B">
        <w:rPr>
          <w:rFonts w:eastAsia="Times New Roman"/>
          <w:lang w:val="cs-CZ" w:eastAsia="cs-CZ"/>
        </w:rPr>
        <w:t>.</w:t>
      </w:r>
    </w:p>
    <w:p w14:paraId="4D9957CD" w14:textId="77777777" w:rsidR="00C26B28" w:rsidRPr="00C72A75" w:rsidRDefault="003D576D" w:rsidP="00C26B28">
      <w:pPr>
        <w:pStyle w:val="Odstavecseseznamem"/>
        <w:numPr>
          <w:ilvl w:val="0"/>
          <w:numId w:val="13"/>
        </w:numPr>
        <w:spacing w:after="120"/>
        <w:ind w:left="425" w:hanging="425"/>
        <w:contextualSpacing w:val="0"/>
        <w:jc w:val="both"/>
        <w:rPr>
          <w:lang w:val="cs-CZ"/>
        </w:rPr>
      </w:pPr>
      <w:r w:rsidRPr="00C72A75">
        <w:rPr>
          <w:lang w:val="cs-CZ"/>
        </w:rPr>
        <w:t xml:space="preserve">Místem </w:t>
      </w:r>
      <w:r w:rsidR="00C66485">
        <w:rPr>
          <w:lang w:val="cs-CZ"/>
        </w:rPr>
        <w:t>plnění je</w:t>
      </w:r>
      <w:r w:rsidRPr="00C72A75">
        <w:rPr>
          <w:lang w:val="cs-CZ"/>
        </w:rPr>
        <w:t xml:space="preserve"> </w:t>
      </w:r>
      <w:r w:rsidR="00994005">
        <w:rPr>
          <w:lang w:val="cs-CZ"/>
        </w:rPr>
        <w:t>Fakulta managementu v Jindřichově Hradci</w:t>
      </w:r>
      <w:r w:rsidR="0077075C">
        <w:rPr>
          <w:lang w:val="cs-CZ"/>
        </w:rPr>
        <w:t xml:space="preserve"> na adrese </w:t>
      </w:r>
      <w:r w:rsidR="00986079" w:rsidRPr="00986079">
        <w:rPr>
          <w:lang w:val="cs-CZ"/>
        </w:rPr>
        <w:t>Jarošovská 1117, Jindřichův Hradec</w:t>
      </w:r>
      <w:r w:rsidRPr="00C72A75">
        <w:rPr>
          <w:lang w:val="cs-CZ"/>
        </w:rPr>
        <w:t xml:space="preserve">. </w:t>
      </w:r>
    </w:p>
    <w:p w14:paraId="0ECA284B" w14:textId="77777777" w:rsidR="003D576D" w:rsidRPr="00C72A75" w:rsidRDefault="003C5547" w:rsidP="00C26B28">
      <w:pPr>
        <w:pStyle w:val="Odstavecseseznamem"/>
        <w:numPr>
          <w:ilvl w:val="0"/>
          <w:numId w:val="13"/>
        </w:numPr>
        <w:spacing w:after="120"/>
        <w:ind w:left="425" w:hanging="425"/>
        <w:contextualSpacing w:val="0"/>
        <w:jc w:val="both"/>
        <w:rPr>
          <w:lang w:val="cs-CZ"/>
        </w:rPr>
      </w:pPr>
      <w:r w:rsidRPr="00C72A75">
        <w:rPr>
          <w:lang w:val="cs-CZ"/>
        </w:rPr>
        <w:t xml:space="preserve">O předání </w:t>
      </w:r>
      <w:r w:rsidR="003D576D" w:rsidRPr="00C72A75">
        <w:rPr>
          <w:lang w:val="cs-CZ"/>
        </w:rPr>
        <w:t xml:space="preserve">a převzetí </w:t>
      </w:r>
      <w:r w:rsidR="00C26B28" w:rsidRPr="00C72A75">
        <w:rPr>
          <w:lang w:val="cs-CZ"/>
        </w:rPr>
        <w:t>předmětu koupě</w:t>
      </w:r>
      <w:r w:rsidR="003D576D" w:rsidRPr="00C72A75">
        <w:rPr>
          <w:lang w:val="cs-CZ"/>
        </w:rPr>
        <w:t xml:space="preserve"> bude na místě sepsán předávací protokol, který bude podkladem pro vystavení faktury prodávajícím, a který je nezbytnou podmínkou pro vznik nároku prodávajícího na zaplacení kupní ceny zboží.</w:t>
      </w:r>
    </w:p>
    <w:p w14:paraId="7C789065" w14:textId="77777777" w:rsidR="003D576D" w:rsidRPr="00C72A75" w:rsidRDefault="003D576D" w:rsidP="00C26B28">
      <w:pPr>
        <w:pStyle w:val="Odstavecseseznamem"/>
        <w:numPr>
          <w:ilvl w:val="0"/>
          <w:numId w:val="13"/>
        </w:numPr>
        <w:ind w:left="426" w:hanging="426"/>
        <w:jc w:val="both"/>
        <w:rPr>
          <w:lang w:val="cs-CZ"/>
        </w:rPr>
      </w:pPr>
      <w:r w:rsidRPr="00C72A75">
        <w:rPr>
          <w:lang w:val="cs-CZ"/>
        </w:rPr>
        <w:t xml:space="preserve">Kupující se na základě této kupní smlouvy stane výlučným vlastníkem </w:t>
      </w:r>
      <w:r w:rsidR="00C26B28" w:rsidRPr="00C72A75">
        <w:rPr>
          <w:lang w:val="cs-CZ"/>
        </w:rPr>
        <w:t>předmětu koupě</w:t>
      </w:r>
      <w:r w:rsidRPr="00C72A75">
        <w:rPr>
          <w:lang w:val="cs-CZ"/>
        </w:rPr>
        <w:t xml:space="preserve"> jeho převzetím, a to bez jakýchkoli omezení vlastnického práva k </w:t>
      </w:r>
      <w:r w:rsidR="003C5547" w:rsidRPr="00C72A75">
        <w:rPr>
          <w:lang w:val="cs-CZ"/>
        </w:rPr>
        <w:t xml:space="preserve">předmětu koupě </w:t>
      </w:r>
      <w:r w:rsidRPr="00C72A75">
        <w:rPr>
          <w:lang w:val="cs-CZ"/>
        </w:rPr>
        <w:t xml:space="preserve">a k výkonu vlastnického práva k </w:t>
      </w:r>
      <w:r w:rsidR="003C5547" w:rsidRPr="00C72A75">
        <w:rPr>
          <w:lang w:val="cs-CZ"/>
        </w:rPr>
        <w:t xml:space="preserve">předmětu koupě </w:t>
      </w:r>
      <w:r w:rsidRPr="00C72A75">
        <w:rPr>
          <w:lang w:val="cs-CZ"/>
        </w:rPr>
        <w:t>ze strany prodávajícího nebo třetích osob.</w:t>
      </w:r>
    </w:p>
    <w:p w14:paraId="38487A03" w14:textId="77777777" w:rsidR="003D576D" w:rsidRDefault="003D576D" w:rsidP="00F87F8E">
      <w:pPr>
        <w:jc w:val="both"/>
        <w:rPr>
          <w:lang w:val="cs-CZ"/>
        </w:rPr>
      </w:pPr>
    </w:p>
    <w:p w14:paraId="4F7DA0BA" w14:textId="77777777" w:rsidR="004F71F7" w:rsidRDefault="004F71F7" w:rsidP="00F87F8E">
      <w:pPr>
        <w:jc w:val="both"/>
        <w:rPr>
          <w:lang w:val="cs-CZ"/>
        </w:rPr>
      </w:pPr>
    </w:p>
    <w:p w14:paraId="218BDF08" w14:textId="77777777" w:rsidR="004F71F7" w:rsidRPr="00C72A75" w:rsidRDefault="004F71F7" w:rsidP="00F87F8E">
      <w:pPr>
        <w:jc w:val="both"/>
        <w:rPr>
          <w:lang w:val="cs-CZ"/>
        </w:rPr>
      </w:pPr>
    </w:p>
    <w:p w14:paraId="0DF7F91F" w14:textId="77777777" w:rsidR="00C26B28" w:rsidRPr="00C72A75" w:rsidRDefault="00C26B28" w:rsidP="00C26B28">
      <w:pPr>
        <w:jc w:val="center"/>
        <w:outlineLvl w:val="0"/>
        <w:rPr>
          <w:rFonts w:eastAsia="Times New Roman"/>
          <w:b/>
          <w:szCs w:val="20"/>
          <w:lang w:val="cs-CZ" w:eastAsia="cs-CZ"/>
        </w:rPr>
      </w:pPr>
      <w:r w:rsidRPr="00C72A75">
        <w:rPr>
          <w:rFonts w:eastAsia="Times New Roman"/>
          <w:b/>
          <w:szCs w:val="20"/>
          <w:lang w:val="cs-CZ" w:eastAsia="cs-CZ"/>
        </w:rPr>
        <w:t>Článek III.</w:t>
      </w:r>
    </w:p>
    <w:p w14:paraId="7D1CCB1D" w14:textId="77777777" w:rsidR="00C26B28" w:rsidRPr="00C72A75" w:rsidRDefault="00C26B28" w:rsidP="00C26B28">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Kupní cena</w:t>
      </w:r>
    </w:p>
    <w:p w14:paraId="54A901DC" w14:textId="77777777" w:rsidR="00C26B28" w:rsidRPr="00C72A75" w:rsidRDefault="00C26B28" w:rsidP="00C26B28">
      <w:pPr>
        <w:pStyle w:val="Odstavecseseznamem"/>
        <w:numPr>
          <w:ilvl w:val="0"/>
          <w:numId w:val="14"/>
        </w:numPr>
        <w:spacing w:after="120"/>
        <w:ind w:left="425" w:hanging="425"/>
        <w:contextualSpacing w:val="0"/>
        <w:jc w:val="both"/>
        <w:rPr>
          <w:lang w:val="cs-CZ"/>
        </w:rPr>
      </w:pPr>
      <w:r w:rsidRPr="00C72A75">
        <w:rPr>
          <w:lang w:val="cs-CZ"/>
        </w:rPr>
        <w:t xml:space="preserve">Dohodnutá celková kupní cena za předmět koupě je sjednána takto: </w:t>
      </w:r>
    </w:p>
    <w:p w14:paraId="72B9252B" w14:textId="77777777" w:rsidR="00C26B28" w:rsidRPr="00F724BE" w:rsidRDefault="00C26B28" w:rsidP="00C26B28">
      <w:pPr>
        <w:pStyle w:val="Odstavecseseznamem"/>
        <w:spacing w:after="120"/>
        <w:ind w:left="1134" w:firstLine="282"/>
        <w:jc w:val="both"/>
        <w:rPr>
          <w:lang w:val="cs-CZ"/>
        </w:rPr>
      </w:pPr>
      <w:r w:rsidRPr="00C72A75">
        <w:rPr>
          <w:lang w:val="cs-CZ"/>
        </w:rPr>
        <w:t xml:space="preserve">Celková cena bez DPH </w:t>
      </w:r>
      <w:r w:rsidRPr="00C72A75">
        <w:rPr>
          <w:lang w:val="cs-CZ"/>
        </w:rPr>
        <w:tab/>
      </w:r>
      <w:r w:rsidRPr="00C72A75">
        <w:rPr>
          <w:lang w:val="cs-CZ"/>
        </w:rPr>
        <w:tab/>
        <w:t xml:space="preserve">            </w:t>
      </w:r>
      <w:r w:rsidRPr="00C72A75">
        <w:rPr>
          <w:lang w:val="cs-CZ"/>
        </w:rPr>
        <w:tab/>
      </w:r>
      <w:r w:rsidR="00926AF1" w:rsidRPr="00574F8F">
        <w:rPr>
          <w:rFonts w:eastAsia="Times New Roman"/>
          <w:szCs w:val="20"/>
          <w:lang w:val="cs-CZ" w:eastAsia="cs-CZ"/>
        </w:rPr>
        <w:t>_________________</w:t>
      </w:r>
      <w:proofErr w:type="gramStart"/>
      <w:r w:rsidR="00926AF1" w:rsidRPr="00574F8F">
        <w:rPr>
          <w:rFonts w:eastAsia="Times New Roman"/>
          <w:szCs w:val="20"/>
          <w:lang w:val="cs-CZ" w:eastAsia="cs-CZ"/>
        </w:rPr>
        <w:t>_</w:t>
      </w:r>
      <w:r w:rsidRPr="00F724BE">
        <w:rPr>
          <w:lang w:val="cs-CZ"/>
        </w:rPr>
        <w:t>,-</w:t>
      </w:r>
      <w:proofErr w:type="gramEnd"/>
      <w:r w:rsidRPr="00F724BE">
        <w:rPr>
          <w:lang w:val="cs-CZ"/>
        </w:rPr>
        <w:t xml:space="preserve"> Kč</w:t>
      </w:r>
    </w:p>
    <w:p w14:paraId="43D3D111" w14:textId="77777777" w:rsidR="00C26B28" w:rsidRPr="00F724BE" w:rsidRDefault="00926AF1" w:rsidP="00C26B28">
      <w:pPr>
        <w:pStyle w:val="Odstavecseseznamem"/>
        <w:spacing w:after="120"/>
        <w:ind w:left="852" w:firstLine="564"/>
        <w:jc w:val="both"/>
        <w:rPr>
          <w:lang w:val="cs-CZ"/>
        </w:rPr>
      </w:pPr>
      <w:r>
        <w:rPr>
          <w:lang w:val="cs-CZ"/>
        </w:rPr>
        <w:t>DPH 21 %</w:t>
      </w:r>
      <w:r>
        <w:rPr>
          <w:lang w:val="cs-CZ"/>
        </w:rPr>
        <w:tab/>
      </w:r>
      <w:r>
        <w:rPr>
          <w:lang w:val="cs-CZ"/>
        </w:rPr>
        <w:tab/>
      </w:r>
      <w:r>
        <w:rPr>
          <w:lang w:val="cs-CZ"/>
        </w:rPr>
        <w:tab/>
      </w:r>
      <w:r>
        <w:rPr>
          <w:lang w:val="cs-CZ"/>
        </w:rPr>
        <w:tab/>
        <w:t xml:space="preserve">             </w:t>
      </w:r>
      <w:r>
        <w:rPr>
          <w:lang w:val="cs-CZ"/>
        </w:rPr>
        <w:tab/>
      </w:r>
      <w:r w:rsidRPr="00574F8F">
        <w:rPr>
          <w:rFonts w:eastAsia="Times New Roman"/>
          <w:szCs w:val="20"/>
          <w:lang w:val="cs-CZ" w:eastAsia="cs-CZ"/>
        </w:rPr>
        <w:t>_________________</w:t>
      </w:r>
      <w:proofErr w:type="gramStart"/>
      <w:r w:rsidRPr="00574F8F">
        <w:rPr>
          <w:rFonts w:eastAsia="Times New Roman"/>
          <w:szCs w:val="20"/>
          <w:lang w:val="cs-CZ" w:eastAsia="cs-CZ"/>
        </w:rPr>
        <w:t>_</w:t>
      </w:r>
      <w:r w:rsidR="00C26B28" w:rsidRPr="00F724BE">
        <w:rPr>
          <w:lang w:val="cs-CZ"/>
        </w:rPr>
        <w:t>,-</w:t>
      </w:r>
      <w:proofErr w:type="gramEnd"/>
      <w:r w:rsidR="00C26B28" w:rsidRPr="00F724BE">
        <w:rPr>
          <w:lang w:val="cs-CZ"/>
        </w:rPr>
        <w:t xml:space="preserve"> Kč</w:t>
      </w:r>
    </w:p>
    <w:p w14:paraId="30084920" w14:textId="77777777" w:rsidR="00C26B28" w:rsidRPr="00C72A75" w:rsidRDefault="00926AF1" w:rsidP="421E127B">
      <w:pPr>
        <w:pStyle w:val="Odstavecseseznamem"/>
        <w:spacing w:after="120"/>
        <w:ind w:left="1134" w:firstLine="284"/>
        <w:contextualSpacing w:val="0"/>
        <w:jc w:val="both"/>
      </w:pPr>
      <w:r w:rsidRPr="421E127B">
        <w:t xml:space="preserve">Cena </w:t>
      </w:r>
      <w:proofErr w:type="spellStart"/>
      <w:r w:rsidRPr="421E127B">
        <w:t>celkem</w:t>
      </w:r>
      <w:proofErr w:type="spellEnd"/>
      <w:r w:rsidRPr="421E127B">
        <w:t xml:space="preserve"> </w:t>
      </w:r>
      <w:proofErr w:type="spellStart"/>
      <w:r w:rsidRPr="421E127B">
        <w:t>včetně</w:t>
      </w:r>
      <w:proofErr w:type="spellEnd"/>
      <w:r w:rsidRPr="421E127B">
        <w:t xml:space="preserve"> DPH                           </w:t>
      </w:r>
      <w:r>
        <w:tab/>
      </w:r>
      <w:r>
        <w:tab/>
      </w:r>
      <w:r w:rsidRPr="421E127B">
        <w:rPr>
          <w:rFonts w:eastAsia="Times New Roman"/>
          <w:lang w:eastAsia="cs-CZ"/>
        </w:rPr>
        <w:t>_________________</w:t>
      </w:r>
      <w:proofErr w:type="gramStart"/>
      <w:r w:rsidRPr="421E127B">
        <w:rPr>
          <w:rFonts w:eastAsia="Times New Roman"/>
          <w:lang w:eastAsia="cs-CZ"/>
        </w:rPr>
        <w:t>_</w:t>
      </w:r>
      <w:r w:rsidR="00C26B28" w:rsidRPr="421E127B">
        <w:t>,-</w:t>
      </w:r>
      <w:proofErr w:type="gramEnd"/>
      <w:r w:rsidR="00C26B28" w:rsidRPr="421E127B">
        <w:t xml:space="preserve"> </w:t>
      </w:r>
      <w:proofErr w:type="spellStart"/>
      <w:r w:rsidR="00C26B28" w:rsidRPr="421E127B">
        <w:t>Kč</w:t>
      </w:r>
      <w:proofErr w:type="spellEnd"/>
    </w:p>
    <w:p w14:paraId="48EA2332" w14:textId="77777777" w:rsidR="00C26B28" w:rsidRPr="00C72A75" w:rsidRDefault="00C26B28" w:rsidP="00C26B28">
      <w:pPr>
        <w:pStyle w:val="Odstavecseseznamem"/>
        <w:spacing w:after="120"/>
        <w:ind w:left="425"/>
        <w:contextualSpacing w:val="0"/>
        <w:jc w:val="both"/>
        <w:rPr>
          <w:lang w:val="cs-CZ"/>
        </w:rPr>
      </w:pPr>
      <w:r w:rsidRPr="00C72A75">
        <w:rPr>
          <w:lang w:val="cs-CZ"/>
        </w:rPr>
        <w:t xml:space="preserve">a je složena z kupních cen za jednotlivé položky předmětu koupě </w:t>
      </w:r>
      <w:r w:rsidR="00CB3042">
        <w:rPr>
          <w:lang w:val="cs-CZ"/>
        </w:rPr>
        <w:t>dle technických specifikací</w:t>
      </w:r>
      <w:r w:rsidRPr="00C72A75">
        <w:rPr>
          <w:lang w:val="cs-CZ"/>
        </w:rPr>
        <w:t>, kter</w:t>
      </w:r>
      <w:r w:rsidR="00AB4A11">
        <w:rPr>
          <w:lang w:val="cs-CZ"/>
        </w:rPr>
        <w:t>é</w:t>
      </w:r>
      <w:r w:rsidRPr="00C72A75">
        <w:rPr>
          <w:lang w:val="cs-CZ"/>
        </w:rPr>
        <w:t xml:space="preserve"> byl</w:t>
      </w:r>
      <w:r w:rsidR="00AB4A11">
        <w:rPr>
          <w:lang w:val="cs-CZ"/>
        </w:rPr>
        <w:t>y</w:t>
      </w:r>
      <w:r w:rsidRPr="00C72A75">
        <w:rPr>
          <w:lang w:val="cs-CZ"/>
        </w:rPr>
        <w:t xml:space="preserve"> součástí </w:t>
      </w:r>
      <w:r w:rsidR="003C5547" w:rsidRPr="00C72A75">
        <w:rPr>
          <w:lang w:val="cs-CZ"/>
        </w:rPr>
        <w:t>nabídky prodávajícího</w:t>
      </w:r>
      <w:r w:rsidRPr="00C72A75">
        <w:rPr>
          <w:lang w:val="cs-CZ"/>
        </w:rPr>
        <w:t xml:space="preserve"> v řízení o veřejné zakázce a je závazný i pro plnění podle této smlouvy, a to za podmínek uvedených v této smlouvě</w:t>
      </w:r>
      <w:r w:rsidR="003C5547" w:rsidRPr="00C72A75">
        <w:rPr>
          <w:lang w:val="cs-CZ"/>
        </w:rPr>
        <w:t>.</w:t>
      </w:r>
      <w:r w:rsidRPr="00C72A75">
        <w:rPr>
          <w:lang w:val="cs-CZ"/>
        </w:rPr>
        <w:t xml:space="preserve"> </w:t>
      </w:r>
    </w:p>
    <w:p w14:paraId="59551572" w14:textId="77777777" w:rsidR="00C26B28" w:rsidRPr="00C72A75" w:rsidRDefault="00C26B28" w:rsidP="00C26B28">
      <w:pPr>
        <w:pStyle w:val="Odstavecseseznamem"/>
        <w:numPr>
          <w:ilvl w:val="0"/>
          <w:numId w:val="14"/>
        </w:numPr>
        <w:spacing w:after="120"/>
        <w:ind w:left="425" w:hanging="426"/>
        <w:contextualSpacing w:val="0"/>
        <w:jc w:val="both"/>
        <w:rPr>
          <w:lang w:val="cs-CZ"/>
        </w:rPr>
      </w:pPr>
      <w:r w:rsidRPr="00C72A75">
        <w:rPr>
          <w:lang w:val="cs-CZ"/>
        </w:rPr>
        <w:t xml:space="preserve">V uvedené </w:t>
      </w:r>
      <w:r w:rsidR="006573A1" w:rsidRPr="00C72A75">
        <w:rPr>
          <w:lang w:val="cs-CZ"/>
        </w:rPr>
        <w:t xml:space="preserve">celkové kupní </w:t>
      </w:r>
      <w:r w:rsidRPr="00C72A75">
        <w:rPr>
          <w:lang w:val="cs-CZ"/>
        </w:rPr>
        <w:t>ceně jsou zahrnuty veškeré náklady prodávajícího spo</w:t>
      </w:r>
      <w:r w:rsidR="006573A1" w:rsidRPr="00C72A75">
        <w:rPr>
          <w:lang w:val="cs-CZ"/>
        </w:rPr>
        <w:t>jené s dodáním předmětu koupě kupujícímu</w:t>
      </w:r>
      <w:r w:rsidRPr="00C72A75">
        <w:rPr>
          <w:lang w:val="cs-CZ"/>
        </w:rPr>
        <w:t xml:space="preserve">, včetně dopravy na místo </w:t>
      </w:r>
      <w:r w:rsidR="006573A1" w:rsidRPr="00C72A75">
        <w:rPr>
          <w:lang w:val="cs-CZ"/>
        </w:rPr>
        <w:t>plnění</w:t>
      </w:r>
      <w:r w:rsidRPr="00C72A75">
        <w:rPr>
          <w:lang w:val="cs-CZ"/>
        </w:rPr>
        <w:t xml:space="preserve"> a </w:t>
      </w:r>
      <w:r w:rsidR="003C5547" w:rsidRPr="00C72A75">
        <w:rPr>
          <w:lang w:val="cs-CZ"/>
        </w:rPr>
        <w:t xml:space="preserve">jeho </w:t>
      </w:r>
      <w:r w:rsidRPr="00C72A75">
        <w:rPr>
          <w:lang w:val="cs-CZ"/>
        </w:rPr>
        <w:t xml:space="preserve">instalace </w:t>
      </w:r>
      <w:r w:rsidR="003C5547" w:rsidRPr="00C72A75">
        <w:rPr>
          <w:lang w:val="cs-CZ"/>
        </w:rPr>
        <w:t xml:space="preserve">a </w:t>
      </w:r>
      <w:r w:rsidRPr="00C72A75">
        <w:rPr>
          <w:lang w:val="cs-CZ"/>
        </w:rPr>
        <w:t>montáže tak, ab</w:t>
      </w:r>
      <w:r w:rsidR="006573A1" w:rsidRPr="00C72A75">
        <w:rPr>
          <w:lang w:val="cs-CZ"/>
        </w:rPr>
        <w:t>y předmět koupě mohl být řádně užíván, a</w:t>
      </w:r>
      <w:r w:rsidR="006573A1" w:rsidRPr="00C72A75">
        <w:rPr>
          <w:rFonts w:eastAsia="Times New Roman"/>
          <w:szCs w:val="20"/>
          <w:lang w:val="cs-CZ" w:eastAsia="cs-CZ"/>
        </w:rPr>
        <w:t xml:space="preserve"> </w:t>
      </w:r>
      <w:r w:rsidR="003D7FB7" w:rsidRPr="00C72A75">
        <w:rPr>
          <w:rFonts w:eastAsia="Times New Roman"/>
          <w:szCs w:val="20"/>
          <w:lang w:val="cs-CZ" w:eastAsia="cs-CZ"/>
        </w:rPr>
        <w:t xml:space="preserve">to </w:t>
      </w:r>
      <w:r w:rsidR="006573A1" w:rsidRPr="00C72A75">
        <w:rPr>
          <w:rFonts w:eastAsia="Times New Roman"/>
          <w:szCs w:val="20"/>
          <w:lang w:val="cs-CZ" w:eastAsia="cs-CZ"/>
        </w:rPr>
        <w:t>včetně prověření jeho funkčnosti a zaškolení obsluhy</w:t>
      </w:r>
      <w:r w:rsidRPr="00C72A75">
        <w:rPr>
          <w:lang w:val="cs-CZ"/>
        </w:rPr>
        <w:t>.</w:t>
      </w:r>
    </w:p>
    <w:p w14:paraId="30249FEA" w14:textId="77777777" w:rsidR="00C26B28" w:rsidRPr="00C72A75" w:rsidRDefault="00C26B28" w:rsidP="00574F8F">
      <w:pPr>
        <w:pStyle w:val="Odstavecseseznamem"/>
        <w:numPr>
          <w:ilvl w:val="0"/>
          <w:numId w:val="14"/>
        </w:numPr>
        <w:ind w:left="425" w:hanging="426"/>
        <w:contextualSpacing w:val="0"/>
        <w:jc w:val="both"/>
        <w:rPr>
          <w:lang w:val="cs-CZ"/>
        </w:rPr>
      </w:pPr>
      <w:r w:rsidRPr="00C72A75">
        <w:rPr>
          <w:lang w:val="cs-CZ"/>
        </w:rPr>
        <w:t xml:space="preserve">Prodávající prohlašuje, že </w:t>
      </w:r>
      <w:r w:rsidR="006573A1" w:rsidRPr="00C72A75">
        <w:rPr>
          <w:lang w:val="cs-CZ"/>
        </w:rPr>
        <w:t xml:space="preserve">celková </w:t>
      </w:r>
      <w:r w:rsidRPr="00C72A75">
        <w:rPr>
          <w:lang w:val="cs-CZ"/>
        </w:rPr>
        <w:t xml:space="preserve">kupní cena </w:t>
      </w:r>
      <w:r w:rsidR="006573A1" w:rsidRPr="00C72A75">
        <w:rPr>
          <w:lang w:val="cs-CZ"/>
        </w:rPr>
        <w:t xml:space="preserve">za předmět koupě </w:t>
      </w:r>
      <w:r w:rsidRPr="00C72A75">
        <w:rPr>
          <w:lang w:val="cs-CZ"/>
        </w:rPr>
        <w:t>je konečná, a že</w:t>
      </w:r>
      <w:r w:rsidR="00FC287A">
        <w:rPr>
          <w:lang w:val="cs-CZ"/>
        </w:rPr>
        <w:t xml:space="preserve"> ze zadávací dokumentace</w:t>
      </w:r>
      <w:r w:rsidRPr="00C72A75">
        <w:rPr>
          <w:lang w:val="cs-CZ"/>
        </w:rPr>
        <w:t xml:space="preserve"> předem zjistil množství a objemy potřebných materiálů a prací pro dodání předmětu </w:t>
      </w:r>
      <w:r w:rsidR="006573A1" w:rsidRPr="00C72A75">
        <w:rPr>
          <w:lang w:val="cs-CZ"/>
        </w:rPr>
        <w:t>koupě</w:t>
      </w:r>
      <w:r w:rsidRPr="00C72A75">
        <w:rPr>
          <w:lang w:val="cs-CZ"/>
        </w:rPr>
        <w:t xml:space="preserve"> a jejich případné zvýšení nebude mít vliv na výši </w:t>
      </w:r>
      <w:r w:rsidR="006573A1" w:rsidRPr="00C72A75">
        <w:rPr>
          <w:lang w:val="cs-CZ"/>
        </w:rPr>
        <w:t xml:space="preserve">celkové </w:t>
      </w:r>
      <w:r w:rsidRPr="00C72A75">
        <w:rPr>
          <w:lang w:val="cs-CZ"/>
        </w:rPr>
        <w:t>kupní ceny</w:t>
      </w:r>
      <w:r w:rsidR="006573A1" w:rsidRPr="00C72A75">
        <w:rPr>
          <w:lang w:val="cs-CZ"/>
        </w:rPr>
        <w:t xml:space="preserve"> za předmět koupě</w:t>
      </w:r>
      <w:r w:rsidRPr="00C72A75">
        <w:rPr>
          <w:lang w:val="cs-CZ"/>
        </w:rPr>
        <w:t>.</w:t>
      </w:r>
    </w:p>
    <w:p w14:paraId="0817A442" w14:textId="77777777" w:rsidR="00417706" w:rsidRPr="00C72A75" w:rsidRDefault="00417706" w:rsidP="002D7015">
      <w:pPr>
        <w:pStyle w:val="Odstavecseseznamem"/>
        <w:ind w:left="425"/>
        <w:contextualSpacing w:val="0"/>
        <w:jc w:val="both"/>
        <w:rPr>
          <w:highlight w:val="green"/>
          <w:lang w:val="cs-CZ"/>
        </w:rPr>
      </w:pPr>
    </w:p>
    <w:p w14:paraId="0E054010" w14:textId="77777777" w:rsidR="006573A1" w:rsidRPr="00C72A75" w:rsidRDefault="006573A1" w:rsidP="006573A1">
      <w:pPr>
        <w:jc w:val="center"/>
        <w:outlineLvl w:val="0"/>
        <w:rPr>
          <w:rFonts w:eastAsia="Times New Roman"/>
          <w:b/>
          <w:szCs w:val="20"/>
          <w:lang w:val="cs-CZ" w:eastAsia="cs-CZ"/>
        </w:rPr>
      </w:pPr>
      <w:r w:rsidRPr="00C72A75">
        <w:rPr>
          <w:rFonts w:eastAsia="Times New Roman"/>
          <w:b/>
          <w:szCs w:val="20"/>
          <w:lang w:val="cs-CZ" w:eastAsia="cs-CZ"/>
        </w:rPr>
        <w:t>Článek IV.</w:t>
      </w:r>
    </w:p>
    <w:p w14:paraId="7A774F3F" w14:textId="77777777" w:rsidR="006573A1" w:rsidRPr="00C72A75" w:rsidRDefault="006573A1" w:rsidP="006573A1">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Platební podmínky</w:t>
      </w:r>
    </w:p>
    <w:p w14:paraId="4E280EE2" w14:textId="77777777" w:rsidR="00A901F5" w:rsidRPr="00C72A75" w:rsidRDefault="006573A1" w:rsidP="006573A1">
      <w:pPr>
        <w:pStyle w:val="Odstavecseseznamem"/>
        <w:numPr>
          <w:ilvl w:val="0"/>
          <w:numId w:val="15"/>
        </w:numPr>
        <w:spacing w:after="120"/>
        <w:ind w:left="426" w:hanging="426"/>
        <w:contextualSpacing w:val="0"/>
        <w:jc w:val="both"/>
        <w:rPr>
          <w:lang w:val="cs-CZ"/>
        </w:rPr>
      </w:pPr>
      <w:r w:rsidRPr="00C72A75">
        <w:rPr>
          <w:lang w:val="cs-CZ"/>
        </w:rPr>
        <w:t xml:space="preserve">Podkladem pro zaplacení celkové kupní ceny za dodání předmětu koupě podle této smlouvy je </w:t>
      </w:r>
      <w:r w:rsidR="00F97200" w:rsidRPr="00C72A75">
        <w:rPr>
          <w:lang w:val="cs-CZ"/>
        </w:rPr>
        <w:t>faktura – daňový</w:t>
      </w:r>
      <w:r w:rsidRPr="00C72A75">
        <w:rPr>
          <w:lang w:val="cs-CZ"/>
        </w:rPr>
        <w:t xml:space="preserve"> doklad, který je prodávající oprávněn vystavit a prodávajícímu tak vzniká nárok na zaplacení celkové kupní ceny až po předání veškerého zboží, které je předmětem koupě podle této kupní smlouvy, a jeho řádné</w:t>
      </w:r>
      <w:r w:rsidR="00A21891" w:rsidRPr="00C72A75">
        <w:rPr>
          <w:lang w:val="cs-CZ"/>
        </w:rPr>
        <w:t xml:space="preserve"> </w:t>
      </w:r>
      <w:r w:rsidRPr="00C72A75">
        <w:rPr>
          <w:lang w:val="cs-CZ"/>
        </w:rPr>
        <w:t>montáži</w:t>
      </w:r>
      <w:r w:rsidR="00A21891" w:rsidRPr="00C72A75">
        <w:rPr>
          <w:lang w:val="cs-CZ"/>
        </w:rPr>
        <w:t xml:space="preserve"> a instalaci</w:t>
      </w:r>
      <w:r w:rsidRPr="00C72A75">
        <w:rPr>
          <w:lang w:val="cs-CZ"/>
        </w:rPr>
        <w:t xml:space="preserve">, a po protokolárním převzetí </w:t>
      </w:r>
      <w:r w:rsidR="00A21891" w:rsidRPr="00C72A75">
        <w:rPr>
          <w:lang w:val="cs-CZ"/>
        </w:rPr>
        <w:t xml:space="preserve">ze strany kupujícího </w:t>
      </w:r>
      <w:r w:rsidRPr="00C72A75">
        <w:rPr>
          <w:lang w:val="cs-CZ"/>
        </w:rPr>
        <w:t xml:space="preserve">bez jakýchkoli vad, a rovněž v případě zaškolení obsluhy po jejím provedení. Nedílnou součást faktur tvoří protokol o předání a převzetí předmětu koupě podepsaný ze strany prodávajícího a kupujícího. </w:t>
      </w:r>
    </w:p>
    <w:p w14:paraId="71CFDCA0" w14:textId="77777777" w:rsidR="00A901F5" w:rsidRPr="00C72A75" w:rsidRDefault="00A901F5" w:rsidP="006573A1">
      <w:pPr>
        <w:pStyle w:val="Odstavecseseznamem"/>
        <w:numPr>
          <w:ilvl w:val="0"/>
          <w:numId w:val="15"/>
        </w:numPr>
        <w:spacing w:after="120"/>
        <w:ind w:left="425" w:hanging="425"/>
        <w:contextualSpacing w:val="0"/>
        <w:jc w:val="both"/>
        <w:rPr>
          <w:lang w:val="cs-CZ"/>
        </w:rPr>
      </w:pPr>
      <w:r w:rsidRPr="74BA124A">
        <w:rPr>
          <w:lang w:val="cs-CZ"/>
        </w:rPr>
        <w:t xml:space="preserve">Při fakturaci budou zvlášť fakturovány ceny za „samostatné movité věci“ podle Pokynu Ministerstva financí České republiky č. D-300 k ustanovení § 26 zákona č. 586/1992 Sb., o daních z příjmů, ve znění pozdějších předpisů. Na základě nabídky </w:t>
      </w:r>
      <w:r w:rsidR="0009732A" w:rsidRPr="74BA124A">
        <w:rPr>
          <w:lang w:val="cs-CZ"/>
        </w:rPr>
        <w:t>prodávajícího</w:t>
      </w:r>
      <w:r w:rsidRPr="74BA124A">
        <w:rPr>
          <w:lang w:val="cs-CZ"/>
        </w:rPr>
        <w:t xml:space="preserve"> sdělí kupující před dodáním předmětu koupě pokyny k případnému dělení jednotlivých faktur na faktury obsahující výlučně investiční výdaje, a faktury obsahující neinvestiční výdaje, přičemž tyto pokyny je prodávající povinen respektovat.</w:t>
      </w:r>
    </w:p>
    <w:p w14:paraId="4E4FCEE0" w14:textId="2687E184" w:rsidR="003A426C" w:rsidRDefault="003A426C" w:rsidP="003A426C">
      <w:pPr>
        <w:pStyle w:val="Odstavecseseznamem"/>
        <w:numPr>
          <w:ilvl w:val="0"/>
          <w:numId w:val="15"/>
        </w:numPr>
        <w:spacing w:after="120"/>
        <w:ind w:left="425" w:hanging="425"/>
        <w:contextualSpacing w:val="0"/>
        <w:jc w:val="both"/>
        <w:rPr>
          <w:lang w:val="cs-CZ"/>
        </w:rPr>
      </w:pPr>
      <w:r w:rsidRPr="003A426C">
        <w:rPr>
          <w:lang w:val="cs-CZ"/>
        </w:rPr>
        <w:t xml:space="preserve">Faktura bude splatná do 30 (slovy: třiceti) dnů ode dne jejího vystavení. Prodávající doručí fakturu kupujícímu nejpozději do tří dnů od jejího vystavení. </w:t>
      </w:r>
      <w:r w:rsidR="002E2C45" w:rsidRPr="002E2C45">
        <w:rPr>
          <w:lang w:val="cs-CZ"/>
        </w:rPr>
        <w:t>V případě opožděného doručení faktury se prodlužuje lhůta splatnosti o dobu prodlení prodávajícího s jejím doručením.</w:t>
      </w:r>
      <w:del w:id="0" w:author="Pavel Endrle" w:date="2026-02-10T15:18:00Z">
        <w:r w:rsidRPr="003A426C" w:rsidDel="002E2C45">
          <w:rPr>
            <w:lang w:val="cs-CZ"/>
          </w:rPr>
          <w:delText xml:space="preserve"> </w:delText>
        </w:r>
      </w:del>
    </w:p>
    <w:p w14:paraId="7836B0CA" w14:textId="77777777" w:rsidR="00A901F5" w:rsidRPr="00C72A75" w:rsidRDefault="00A901F5" w:rsidP="0009732A">
      <w:pPr>
        <w:pStyle w:val="Odstavecseseznamem"/>
        <w:numPr>
          <w:ilvl w:val="0"/>
          <w:numId w:val="15"/>
        </w:numPr>
        <w:spacing w:after="120"/>
        <w:ind w:left="425" w:hanging="425"/>
        <w:contextualSpacing w:val="0"/>
        <w:jc w:val="both"/>
        <w:rPr>
          <w:lang w:val="cs-CZ"/>
        </w:rPr>
      </w:pPr>
      <w:r w:rsidRPr="00C72A75">
        <w:rPr>
          <w:lang w:val="cs-CZ"/>
        </w:rPr>
        <w:t xml:space="preserve">Faktury – daňové doklady budou </w:t>
      </w:r>
      <w:r w:rsidR="0009732A" w:rsidRPr="00C72A75">
        <w:rPr>
          <w:lang w:val="cs-CZ"/>
        </w:rPr>
        <w:t>prodávajícím</w:t>
      </w:r>
      <w:r w:rsidRPr="00C72A75">
        <w:rPr>
          <w:lang w:val="cs-CZ"/>
        </w:rPr>
        <w:t xml:space="preserve"> předány kupujícímu </w:t>
      </w:r>
      <w:r w:rsidR="009B00CE">
        <w:rPr>
          <w:lang w:val="cs-CZ"/>
        </w:rPr>
        <w:t xml:space="preserve">v listinné podobě nebo </w:t>
      </w:r>
      <w:r w:rsidRPr="00C72A75">
        <w:rPr>
          <w:lang w:val="cs-CZ"/>
        </w:rPr>
        <w:t>elektronicky a budou obsahovat tyto údaje:</w:t>
      </w:r>
    </w:p>
    <w:p w14:paraId="65291F8E"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název a sídlo oprávněné a povinné osoby, tj. </w:t>
      </w:r>
      <w:r w:rsidR="0009732A" w:rsidRPr="00C72A75">
        <w:rPr>
          <w:lang w:val="cs-CZ"/>
        </w:rPr>
        <w:t>prodávajícího a kupujícího</w:t>
      </w:r>
      <w:r w:rsidRPr="00C72A75">
        <w:rPr>
          <w:lang w:val="cs-CZ"/>
        </w:rPr>
        <w:t>,</w:t>
      </w:r>
    </w:p>
    <w:p w14:paraId="75AC7342"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IČ a DIČ </w:t>
      </w:r>
      <w:r w:rsidR="0009732A" w:rsidRPr="00C72A75">
        <w:rPr>
          <w:lang w:val="cs-CZ"/>
        </w:rPr>
        <w:t>prodávajícího a kupujícího</w:t>
      </w:r>
      <w:r w:rsidRPr="00C72A75">
        <w:rPr>
          <w:lang w:val="cs-CZ"/>
        </w:rPr>
        <w:t>,</w:t>
      </w:r>
    </w:p>
    <w:p w14:paraId="73CEA1A9"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lastRenderedPageBreak/>
        <w:t>číslo smlouvy,</w:t>
      </w:r>
    </w:p>
    <w:p w14:paraId="591CC5CE"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číslo faktury,</w:t>
      </w:r>
    </w:p>
    <w:p w14:paraId="3FDD61F4"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den vystavení faktury – daňového dokladu, den splatnosti a datum zdanitelného plnění,</w:t>
      </w:r>
    </w:p>
    <w:p w14:paraId="2B03999F"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označení peněžního ústavu a číslo účtu, na který má </w:t>
      </w:r>
      <w:r w:rsidR="00417706" w:rsidRPr="00C72A75">
        <w:rPr>
          <w:lang w:val="cs-CZ"/>
        </w:rPr>
        <w:t xml:space="preserve">kupující </w:t>
      </w:r>
      <w:r w:rsidRPr="00C72A75">
        <w:rPr>
          <w:lang w:val="cs-CZ"/>
        </w:rPr>
        <w:t>platit,</w:t>
      </w:r>
    </w:p>
    <w:p w14:paraId="44292348"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fakturovanou částku bez daně z přidané hodnoty (základ daně),</w:t>
      </w:r>
    </w:p>
    <w:p w14:paraId="793B55AC" w14:textId="11CFB43C" w:rsidR="00A901F5" w:rsidRPr="00C72A75" w:rsidRDefault="00A901F5" w:rsidP="0009732A">
      <w:pPr>
        <w:pStyle w:val="Odstavecseseznamem"/>
        <w:numPr>
          <w:ilvl w:val="2"/>
          <w:numId w:val="15"/>
        </w:numPr>
        <w:spacing w:after="120"/>
        <w:ind w:left="1276" w:hanging="425"/>
        <w:contextualSpacing w:val="0"/>
        <w:jc w:val="both"/>
        <w:rPr>
          <w:lang w:val="cs-CZ"/>
        </w:rPr>
      </w:pPr>
      <w:r w:rsidRPr="1C0EE92C">
        <w:rPr>
          <w:lang w:val="cs-CZ"/>
        </w:rPr>
        <w:t xml:space="preserve">označení </w:t>
      </w:r>
      <w:r w:rsidR="0009732A" w:rsidRPr="1C0EE92C">
        <w:rPr>
          <w:lang w:val="cs-CZ"/>
        </w:rPr>
        <w:t>předmětu koupě</w:t>
      </w:r>
      <w:r w:rsidRPr="1C0EE92C">
        <w:rPr>
          <w:lang w:val="cs-CZ"/>
        </w:rPr>
        <w:t xml:space="preserve"> s odkazem </w:t>
      </w:r>
      <w:r w:rsidR="00BD25B4">
        <w:rPr>
          <w:lang w:val="cs-CZ"/>
        </w:rPr>
        <w:t xml:space="preserve">Přílohu </w:t>
      </w:r>
      <w:r w:rsidR="00134ED1">
        <w:rPr>
          <w:lang w:val="cs-CZ"/>
        </w:rPr>
        <w:t xml:space="preserve">ZD </w:t>
      </w:r>
      <w:r w:rsidR="00BD25B4">
        <w:rPr>
          <w:lang w:val="cs-CZ"/>
        </w:rPr>
        <w:t>č. 1 – Technické specifikace</w:t>
      </w:r>
      <w:r w:rsidRPr="1C0EE92C">
        <w:rPr>
          <w:lang w:val="cs-CZ"/>
        </w:rPr>
        <w:t>,</w:t>
      </w:r>
    </w:p>
    <w:p w14:paraId="7452A37D" w14:textId="5B6403CE" w:rsidR="00A901F5" w:rsidRPr="00C72A75" w:rsidRDefault="00A901F5" w:rsidP="0009732A">
      <w:pPr>
        <w:pStyle w:val="Odstavecseseznamem"/>
        <w:numPr>
          <w:ilvl w:val="2"/>
          <w:numId w:val="15"/>
        </w:numPr>
        <w:spacing w:after="120"/>
        <w:ind w:left="1276" w:hanging="425"/>
        <w:contextualSpacing w:val="0"/>
        <w:jc w:val="both"/>
        <w:rPr>
          <w:lang w:val="cs-CZ"/>
        </w:rPr>
      </w:pPr>
      <w:r w:rsidRPr="1C0EE92C">
        <w:rPr>
          <w:lang w:val="cs-CZ"/>
        </w:rPr>
        <w:t xml:space="preserve">označení akce </w:t>
      </w:r>
      <w:r w:rsidR="00087982" w:rsidRPr="1C0EE92C">
        <w:rPr>
          <w:lang w:val="cs-CZ"/>
        </w:rPr>
        <w:t>„</w:t>
      </w:r>
      <w:r w:rsidR="00C101E9" w:rsidRPr="1C0EE92C">
        <w:rPr>
          <w:lang w:val="cs-CZ"/>
        </w:rPr>
        <w:t xml:space="preserve">Rekonstrukce, vybavení a bezpečnostní prvky FMJH (část </w:t>
      </w:r>
      <w:r w:rsidR="006E61C1" w:rsidRPr="1C0EE92C">
        <w:rPr>
          <w:lang w:val="cs-CZ"/>
        </w:rPr>
        <w:t>e – Vybavení</w:t>
      </w:r>
      <w:r w:rsidR="00C101E9" w:rsidRPr="1C0EE92C">
        <w:rPr>
          <w:lang w:val="cs-CZ"/>
        </w:rPr>
        <w:t xml:space="preserve"> FMJH – </w:t>
      </w:r>
      <w:r w:rsidR="006E61C1" w:rsidRPr="1C0EE92C">
        <w:rPr>
          <w:lang w:val="cs-CZ"/>
        </w:rPr>
        <w:t>AV</w:t>
      </w:r>
      <w:r w:rsidR="00C101E9" w:rsidRPr="1C0EE92C">
        <w:rPr>
          <w:lang w:val="cs-CZ"/>
        </w:rPr>
        <w:t xml:space="preserve"> technika)</w:t>
      </w:r>
      <w:r w:rsidRPr="1C0EE92C">
        <w:rPr>
          <w:lang w:val="cs-CZ"/>
        </w:rPr>
        <w:t xml:space="preserve">“, </w:t>
      </w:r>
      <w:r w:rsidR="00B174D5" w:rsidRPr="1C0EE92C">
        <w:rPr>
          <w:lang w:val="cs-CZ"/>
        </w:rPr>
        <w:t>a dále tak</w:t>
      </w:r>
      <w:r w:rsidR="00504A84" w:rsidRPr="1C0EE92C">
        <w:rPr>
          <w:lang w:val="cs-CZ"/>
        </w:rPr>
        <w:t>é označení „akce</w:t>
      </w:r>
      <w:r w:rsidR="00BE7942" w:rsidRPr="1C0EE92C">
        <w:rPr>
          <w:lang w:val="cs-CZ"/>
        </w:rPr>
        <w:t xml:space="preserve"> je spolufinancována z prostředků Evropské unie v rámci projektu s </w:t>
      </w:r>
      <w:proofErr w:type="spellStart"/>
      <w:r w:rsidR="00BE7942" w:rsidRPr="1C0EE92C">
        <w:rPr>
          <w:lang w:val="cs-CZ"/>
        </w:rPr>
        <w:t>reg</w:t>
      </w:r>
      <w:proofErr w:type="spellEnd"/>
      <w:r w:rsidR="00BE7942" w:rsidRPr="1C0EE92C">
        <w:rPr>
          <w:lang w:val="cs-CZ"/>
        </w:rPr>
        <w:t>. č. CZ.02.02.01/00/23_023/0008933</w:t>
      </w:r>
      <w:r w:rsidRPr="1C0EE92C">
        <w:rPr>
          <w:lang w:val="cs-CZ"/>
        </w:rPr>
        <w:t>,</w:t>
      </w:r>
    </w:p>
    <w:p w14:paraId="2156E3EE"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razítko a podpis oprávněné osoby </w:t>
      </w:r>
      <w:r w:rsidR="0009732A" w:rsidRPr="00C72A75">
        <w:rPr>
          <w:lang w:val="cs-CZ"/>
        </w:rPr>
        <w:t>prodávajícího</w:t>
      </w:r>
      <w:r w:rsidRPr="00C72A75">
        <w:rPr>
          <w:lang w:val="cs-CZ"/>
        </w:rPr>
        <w:t>,</w:t>
      </w:r>
    </w:p>
    <w:p w14:paraId="1D72DC22" w14:textId="77777777" w:rsidR="00A901F5" w:rsidRPr="00C72A75" w:rsidRDefault="00A901F5" w:rsidP="0009732A">
      <w:pPr>
        <w:pStyle w:val="Odstavecseseznamem"/>
        <w:spacing w:after="120"/>
        <w:ind w:left="1276"/>
        <w:contextualSpacing w:val="0"/>
        <w:jc w:val="both"/>
        <w:rPr>
          <w:lang w:val="cs-CZ"/>
        </w:rPr>
      </w:pPr>
      <w:r w:rsidRPr="00C72A75">
        <w:rPr>
          <w:lang w:val="cs-CZ"/>
        </w:rPr>
        <w:t>a</w:t>
      </w:r>
    </w:p>
    <w:p w14:paraId="5A73C071" w14:textId="77777777" w:rsidR="0009732A" w:rsidRPr="00C72A75" w:rsidRDefault="00A901F5" w:rsidP="0009732A">
      <w:pPr>
        <w:pStyle w:val="Odstavecseseznamem"/>
        <w:spacing w:after="120"/>
        <w:ind w:left="1276"/>
        <w:contextualSpacing w:val="0"/>
        <w:jc w:val="both"/>
        <w:rPr>
          <w:lang w:val="cs-CZ"/>
        </w:rPr>
      </w:pPr>
      <w:r w:rsidRPr="00C72A75">
        <w:rPr>
          <w:lang w:val="cs-CZ"/>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1E34F7C1" w14:textId="52624D69" w:rsidR="003C3A9E" w:rsidRPr="008D4E61" w:rsidRDefault="003A426C" w:rsidP="00574F8F">
      <w:pPr>
        <w:pStyle w:val="Odstavecseseznamem"/>
        <w:numPr>
          <w:ilvl w:val="0"/>
          <w:numId w:val="15"/>
        </w:numPr>
        <w:spacing w:after="120"/>
        <w:ind w:left="425" w:hanging="425"/>
        <w:contextualSpacing w:val="0"/>
        <w:jc w:val="both"/>
        <w:rPr>
          <w:lang w:val="cs-CZ"/>
        </w:rPr>
      </w:pPr>
      <w:r w:rsidRPr="003A426C">
        <w:rPr>
          <w:lang w:val="cs-CZ"/>
        </w:rPr>
        <w:t xml:space="preserve">Faktury v listinné </w:t>
      </w:r>
      <w:r w:rsidR="00316975" w:rsidRPr="003A426C">
        <w:rPr>
          <w:lang w:val="cs-CZ"/>
        </w:rPr>
        <w:t>podobě bude</w:t>
      </w:r>
      <w:r w:rsidRPr="003A426C">
        <w:rPr>
          <w:lang w:val="cs-CZ"/>
        </w:rPr>
        <w:t xml:space="preserve"> prodávající zasílat kupujícímu doporučenou poštou nebo je osobně předávat do podatelny Fakulty managementu Vysoké školy ekonomické v Praze, a to vždy ve 2 (slovy: dvou) vyhotoveních na adrese Fakulta managementu, Jarošovská 1117, Jindřichův Hradec 377 01 – podatelna. Faktury v elektronické podobě bude prodávající posílat na emailovou adresu </w:t>
      </w:r>
      <w:hyperlink r:id="rId11" w:history="1">
        <w:r w:rsidRPr="003A11E1">
          <w:rPr>
            <w:rStyle w:val="Hypertextovodkaz"/>
            <w:lang w:val="cs-CZ"/>
          </w:rPr>
          <w:t>lenka.vetyskova@vse.cz</w:t>
        </w:r>
      </w:hyperlink>
    </w:p>
    <w:p w14:paraId="71117A0E" w14:textId="77777777" w:rsidR="0099690C" w:rsidRPr="00C72A75" w:rsidRDefault="006573A1" w:rsidP="0099690C">
      <w:pPr>
        <w:pStyle w:val="Odstavecseseznamem"/>
        <w:numPr>
          <w:ilvl w:val="0"/>
          <w:numId w:val="15"/>
        </w:numPr>
        <w:spacing w:after="120"/>
        <w:ind w:left="425" w:hanging="425"/>
        <w:contextualSpacing w:val="0"/>
        <w:jc w:val="both"/>
        <w:rPr>
          <w:lang w:val="cs-CZ"/>
        </w:rPr>
      </w:pPr>
      <w:r w:rsidRPr="00C72A75">
        <w:rPr>
          <w:lang w:val="cs-CZ"/>
        </w:rPr>
        <w:t>Kupující neposkytuje prodávajícímu zálohy.</w:t>
      </w:r>
    </w:p>
    <w:p w14:paraId="46846E36" w14:textId="77777777" w:rsidR="00843553" w:rsidRPr="00C72A75" w:rsidRDefault="00843553" w:rsidP="001F7B26">
      <w:pPr>
        <w:pStyle w:val="Odstavecseseznamem"/>
        <w:numPr>
          <w:ilvl w:val="0"/>
          <w:numId w:val="15"/>
        </w:numPr>
        <w:spacing w:after="120"/>
        <w:ind w:left="425" w:hanging="425"/>
        <w:contextualSpacing w:val="0"/>
        <w:jc w:val="both"/>
        <w:rPr>
          <w:lang w:val="cs-CZ"/>
        </w:rPr>
      </w:pPr>
      <w:r w:rsidRPr="00C72A75">
        <w:rPr>
          <w:lang w:val="cs-CZ"/>
        </w:rPr>
        <w:t>V případě, že příslušná faktura – daňový doklad bude obsahovat nesprávné anebo neúplné údaje či náležitosti nebo nebudou splněny podmínky pro její vystavení, je kupující oprávněn fakturu – daňový doklad vrátit prodávajícímu do dne její smluvní splatnosti. Prodávající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6184E2A9" w14:textId="04CA39CB" w:rsidR="00C26B28" w:rsidRPr="00C72A75" w:rsidRDefault="006573A1" w:rsidP="00BD03ED">
      <w:pPr>
        <w:pStyle w:val="Odstavecseseznamem"/>
        <w:numPr>
          <w:ilvl w:val="0"/>
          <w:numId w:val="15"/>
        </w:numPr>
        <w:ind w:left="425" w:hanging="425"/>
        <w:contextualSpacing w:val="0"/>
        <w:jc w:val="both"/>
        <w:rPr>
          <w:lang w:val="cs-CZ"/>
        </w:rPr>
      </w:pPr>
      <w:r w:rsidRPr="1C0EE92C">
        <w:rPr>
          <w:lang w:val="cs-CZ"/>
        </w:rPr>
        <w:t xml:space="preserve">V případě nedodržení termínu dodání </w:t>
      </w:r>
      <w:r w:rsidR="0099690C" w:rsidRPr="1C0EE92C">
        <w:rPr>
          <w:lang w:val="cs-CZ"/>
        </w:rPr>
        <w:t>předmětu koupě</w:t>
      </w:r>
      <w:r w:rsidRPr="1C0EE92C">
        <w:rPr>
          <w:lang w:val="cs-CZ"/>
        </w:rPr>
        <w:t xml:space="preserve"> včetně jeho montáže </w:t>
      </w:r>
      <w:r w:rsidR="00BD03ED" w:rsidRPr="1C0EE92C">
        <w:rPr>
          <w:lang w:val="cs-CZ"/>
        </w:rPr>
        <w:t xml:space="preserve">a instalace </w:t>
      </w:r>
      <w:r w:rsidRPr="1C0EE92C">
        <w:rPr>
          <w:lang w:val="cs-CZ"/>
        </w:rPr>
        <w:t xml:space="preserve">dle termínu uvedeného v ustanovení článku II., odst. 1. této smlouvy je prodávající povinen zaplatit kupujícímu smluvní pokutu ve výši </w:t>
      </w:r>
      <w:r w:rsidR="003A426C" w:rsidRPr="1C0EE92C">
        <w:rPr>
          <w:lang w:val="cs-CZ"/>
        </w:rPr>
        <w:t>5</w:t>
      </w:r>
      <w:r w:rsidRPr="1C0EE92C">
        <w:rPr>
          <w:lang w:val="cs-CZ"/>
        </w:rPr>
        <w:t>00,- Kč</w:t>
      </w:r>
      <w:r w:rsidR="00C24063" w:rsidRPr="1C0EE92C">
        <w:rPr>
          <w:lang w:val="cs-CZ"/>
        </w:rPr>
        <w:t xml:space="preserve"> (slovy: </w:t>
      </w:r>
      <w:r w:rsidR="003A426C" w:rsidRPr="1C0EE92C">
        <w:rPr>
          <w:lang w:val="cs-CZ"/>
        </w:rPr>
        <w:t xml:space="preserve">pět set </w:t>
      </w:r>
      <w:r w:rsidR="00C24063" w:rsidRPr="1C0EE92C">
        <w:rPr>
          <w:lang w:val="cs-CZ"/>
        </w:rPr>
        <w:t>korun českých)</w:t>
      </w:r>
      <w:r w:rsidRPr="1C0EE92C">
        <w:rPr>
          <w:lang w:val="cs-CZ"/>
        </w:rPr>
        <w:t xml:space="preserve"> za každý započatý kalendářní den prodlení až do předání </w:t>
      </w:r>
      <w:r w:rsidR="00BD03ED" w:rsidRPr="1C0EE92C">
        <w:rPr>
          <w:lang w:val="cs-CZ"/>
        </w:rPr>
        <w:t xml:space="preserve">předmětu koupě </w:t>
      </w:r>
      <w:r w:rsidRPr="1C0EE92C">
        <w:rPr>
          <w:lang w:val="cs-CZ"/>
        </w:rPr>
        <w:t xml:space="preserve">a jeho převzetí odpovědným zaměstnancem kupujícího s tím, že kupující je oprávněn svoji pohledávku vůči prodávajícímu na uhrazení smluvní pokuty jednostranně započíst oproti pohledávce prodávajícího na uhrazení </w:t>
      </w:r>
      <w:r w:rsidR="001F7B26" w:rsidRPr="1C0EE92C">
        <w:rPr>
          <w:lang w:val="cs-CZ"/>
        </w:rPr>
        <w:t xml:space="preserve">celkové </w:t>
      </w:r>
      <w:r w:rsidRPr="1C0EE92C">
        <w:rPr>
          <w:lang w:val="cs-CZ"/>
        </w:rPr>
        <w:t xml:space="preserve">kupní ceny </w:t>
      </w:r>
      <w:r w:rsidR="001F7B26" w:rsidRPr="1C0EE92C">
        <w:rPr>
          <w:lang w:val="cs-CZ"/>
        </w:rPr>
        <w:t>za předmět koupě</w:t>
      </w:r>
      <w:r w:rsidRPr="1C0EE92C">
        <w:rPr>
          <w:lang w:val="cs-CZ"/>
        </w:rPr>
        <w:t>. Úhradou smluvní pokuty nezaniká právo kupujícího požadovat na prodávajícím náhradu způsobené škody s tím, že se výše náhrady škody o výši smluvní pokuty ani z části nesnižuje.</w:t>
      </w:r>
    </w:p>
    <w:p w14:paraId="41F84D74" w14:textId="77777777" w:rsidR="001F7B26" w:rsidRPr="00C72A75" w:rsidRDefault="001F7B26" w:rsidP="00BD03ED">
      <w:pPr>
        <w:pStyle w:val="Odstavecseseznamem"/>
        <w:ind w:left="425"/>
        <w:contextualSpacing w:val="0"/>
        <w:jc w:val="both"/>
        <w:rPr>
          <w:lang w:val="cs-CZ"/>
        </w:rPr>
      </w:pPr>
    </w:p>
    <w:p w14:paraId="6DC02FBB" w14:textId="77777777" w:rsidR="001F7B26" w:rsidRPr="00C72A75" w:rsidRDefault="001F7B26" w:rsidP="00CB2AF4">
      <w:pPr>
        <w:keepNext/>
        <w:keepLines/>
        <w:jc w:val="center"/>
        <w:outlineLvl w:val="0"/>
        <w:rPr>
          <w:rFonts w:eastAsia="Times New Roman"/>
          <w:b/>
          <w:szCs w:val="20"/>
          <w:lang w:val="cs-CZ" w:eastAsia="cs-CZ"/>
        </w:rPr>
      </w:pPr>
      <w:r w:rsidRPr="00C72A75">
        <w:rPr>
          <w:rFonts w:eastAsia="Times New Roman"/>
          <w:b/>
          <w:szCs w:val="20"/>
          <w:lang w:val="cs-CZ" w:eastAsia="cs-CZ"/>
        </w:rPr>
        <w:lastRenderedPageBreak/>
        <w:t>Článek V.</w:t>
      </w:r>
    </w:p>
    <w:p w14:paraId="00F41BEA" w14:textId="77777777" w:rsidR="001F7B26" w:rsidRPr="00C72A75" w:rsidRDefault="001F7B26" w:rsidP="00CB2AF4">
      <w:pPr>
        <w:keepNext/>
        <w:keepLines/>
        <w:spacing w:after="120"/>
        <w:jc w:val="center"/>
        <w:outlineLvl w:val="6"/>
        <w:rPr>
          <w:rFonts w:eastAsia="Times New Roman"/>
          <w:b/>
          <w:sz w:val="28"/>
          <w:szCs w:val="28"/>
          <w:lang w:val="cs-CZ" w:eastAsia="cs-CZ"/>
        </w:rPr>
      </w:pPr>
      <w:r w:rsidRPr="00C72A75">
        <w:rPr>
          <w:rFonts w:eastAsia="Times New Roman"/>
          <w:b/>
          <w:sz w:val="28"/>
          <w:szCs w:val="28"/>
          <w:lang w:val="cs-CZ" w:eastAsia="cs-CZ"/>
        </w:rPr>
        <w:t>Odpovědnost za vady zboží – záruka za jakost</w:t>
      </w:r>
    </w:p>
    <w:p w14:paraId="2FDF809A" w14:textId="77777777" w:rsidR="001F7B26" w:rsidRDefault="001F7B26" w:rsidP="00C24063">
      <w:pPr>
        <w:pStyle w:val="Odstavecseseznamem"/>
        <w:numPr>
          <w:ilvl w:val="0"/>
          <w:numId w:val="18"/>
        </w:numPr>
        <w:spacing w:after="120"/>
        <w:ind w:left="425" w:hanging="425"/>
        <w:contextualSpacing w:val="0"/>
        <w:jc w:val="both"/>
        <w:rPr>
          <w:lang w:val="cs-CZ"/>
        </w:rPr>
      </w:pPr>
      <w:r w:rsidRPr="00C72A75">
        <w:rPr>
          <w:lang w:val="cs-CZ"/>
        </w:rPr>
        <w:t xml:space="preserve">Prodávající touto smlouvou poskytuje záruku za jakost na dodaný předmět koupě podle ustanovení článku I. odst. 2. této smlouvy po dobu </w:t>
      </w:r>
      <w:r w:rsidR="00BD03ED" w:rsidRPr="00C72A75">
        <w:rPr>
          <w:lang w:val="cs-CZ"/>
        </w:rPr>
        <w:t xml:space="preserve">24 </w:t>
      </w:r>
      <w:r w:rsidRPr="00C72A75">
        <w:rPr>
          <w:lang w:val="cs-CZ"/>
        </w:rPr>
        <w:t xml:space="preserve">(slovy: </w:t>
      </w:r>
      <w:proofErr w:type="spellStart"/>
      <w:r w:rsidR="00BD03ED" w:rsidRPr="00C72A75">
        <w:rPr>
          <w:lang w:val="cs-CZ"/>
        </w:rPr>
        <w:t>dvacetčtyři</w:t>
      </w:r>
      <w:proofErr w:type="spellEnd"/>
      <w:r w:rsidRPr="00C72A75">
        <w:rPr>
          <w:lang w:val="cs-CZ"/>
        </w:rPr>
        <w:t xml:space="preserve">) měsíců od jeho </w:t>
      </w:r>
      <w:r w:rsidR="00AA746D" w:rsidRPr="00C72A75">
        <w:rPr>
          <w:lang w:val="cs-CZ"/>
        </w:rPr>
        <w:t>předání, montáži</w:t>
      </w:r>
      <w:r w:rsidR="00BD03ED" w:rsidRPr="00C72A75">
        <w:rPr>
          <w:lang w:val="cs-CZ"/>
        </w:rPr>
        <w:t xml:space="preserve"> a instalaci</w:t>
      </w:r>
      <w:r w:rsidR="00AA746D" w:rsidRPr="00C72A75">
        <w:rPr>
          <w:lang w:val="cs-CZ"/>
        </w:rPr>
        <w:t>, a po protokolárním převzetí kupujícím bez jakýchkoli vad</w:t>
      </w:r>
      <w:r w:rsidRPr="00C72A75">
        <w:rPr>
          <w:lang w:val="cs-CZ"/>
        </w:rPr>
        <w:t xml:space="preserve">. O příslušný počet dnů, které uplynou ode dne uplatnění reklamace vady do dne protokolárního předání odstranění reklamované vady, se prodlužuje sjednaná záruční doba. Při výměně reklamovaného předmět koupě za nové zboží, počíná běžet okamžikem protokolárního předání vyměněného zboží ve vztahu k vyměněnému zboží nová záruční doba v trvání </w:t>
      </w:r>
      <w:r w:rsidR="00BD03ED" w:rsidRPr="00C72A75">
        <w:rPr>
          <w:lang w:val="cs-CZ"/>
        </w:rPr>
        <w:t xml:space="preserve">24 (slovy: </w:t>
      </w:r>
      <w:proofErr w:type="spellStart"/>
      <w:r w:rsidR="00BD03ED" w:rsidRPr="00C72A75">
        <w:rPr>
          <w:lang w:val="cs-CZ"/>
        </w:rPr>
        <w:t>dvacetčtyři</w:t>
      </w:r>
      <w:proofErr w:type="spellEnd"/>
      <w:r w:rsidR="00BD03ED" w:rsidRPr="00C72A75">
        <w:rPr>
          <w:lang w:val="cs-CZ"/>
        </w:rPr>
        <w:t>)</w:t>
      </w:r>
      <w:r w:rsidRPr="00C72A75">
        <w:rPr>
          <w:lang w:val="cs-CZ"/>
        </w:rPr>
        <w:t xml:space="preserve"> měsíců.</w:t>
      </w:r>
    </w:p>
    <w:p w14:paraId="6475B449" w14:textId="5D17C2D6" w:rsidR="003C3A9E" w:rsidRPr="007155D3" w:rsidRDefault="003A426C" w:rsidP="00574F8F">
      <w:pPr>
        <w:spacing w:after="120"/>
        <w:ind w:left="425"/>
        <w:jc w:val="both"/>
        <w:rPr>
          <w:lang w:val="cs-CZ"/>
        </w:rPr>
      </w:pPr>
      <w:r w:rsidRPr="003A426C">
        <w:rPr>
          <w:lang w:val="cs-CZ"/>
        </w:rPr>
        <w:t>Záruka za vady zboží ve smyslu ustanovení § 2099 a násl. zákona, pokud překračuje shora uvedenou záruční dobu za jakost, je uvedena u každého takového zboží v nabídce prodávajícího, která je přílohou této smlouvy. Záruka uvedená v nabídce prodávajícího je považována za standardní záruku a nemá povahu prodloužené záruky.</w:t>
      </w:r>
    </w:p>
    <w:p w14:paraId="12924614" w14:textId="77777777"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t>Kupující je povinen případné vady vytknout prodávajícímu bez zbytečného odkladu poté, kdy je zjistil.</w:t>
      </w:r>
    </w:p>
    <w:p w14:paraId="10971821" w14:textId="77777777"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t>Pokud prodávající neprokáže opak, má se za to, že za vadu v době záruční doby odpovídá.</w:t>
      </w:r>
    </w:p>
    <w:p w14:paraId="0F855992" w14:textId="77777777"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t>Prodávající se zavazuje k tomu, že reklamovanou vadu odstraní nejpozději do 10 (slovy: deseti) dnů od uplatnění reklamace</w:t>
      </w:r>
      <w:r w:rsidR="003A426C">
        <w:rPr>
          <w:lang w:val="cs-CZ"/>
        </w:rPr>
        <w:t>, nebude-li smluvními stranami uvedeno jinak</w:t>
      </w:r>
      <w:r w:rsidRPr="00C72A75">
        <w:rPr>
          <w:lang w:val="cs-CZ"/>
        </w:rPr>
        <w:t xml:space="preserve">. Prodávající se zavazuje k tomu, že do </w:t>
      </w:r>
      <w:r w:rsidR="00BD03ED" w:rsidRPr="00C72A75">
        <w:rPr>
          <w:lang w:val="cs-CZ"/>
        </w:rPr>
        <w:t xml:space="preserve">3 </w:t>
      </w:r>
      <w:r w:rsidRPr="00C72A75">
        <w:rPr>
          <w:lang w:val="cs-CZ"/>
        </w:rPr>
        <w:t xml:space="preserve">(slovy: </w:t>
      </w:r>
      <w:r w:rsidR="00BD03ED" w:rsidRPr="00C72A75">
        <w:rPr>
          <w:lang w:val="cs-CZ"/>
        </w:rPr>
        <w:t>tří</w:t>
      </w:r>
      <w:r w:rsidRPr="00C72A75">
        <w:rPr>
          <w:lang w:val="cs-CZ"/>
        </w:rPr>
        <w:t>) dnů od uplatnění reklamace poskytne kupujícímu na dobu, po kterou bude trvat odstranění vady zboží, za zboží, u kterého se vyskytne vada, bezplatně do užívání náhradní zboží. Kupující vrátí náhradní zboží zpět prodávajícímu po úplném odstranění vady příslušného zboží a protokolárním převzetí zboží s odstraněnou vadou.</w:t>
      </w:r>
    </w:p>
    <w:p w14:paraId="09C9F6A2" w14:textId="1CAE9F17"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t xml:space="preserve">V případě prodlení prodávajícího s odstraněním reklamované vady oproti termínu uvedenému v ustanovení odstavce 4. tohoto článku kupní smlouvy, je prodávající povinen uhradit kupujícímu smluvní pokutu ve výši </w:t>
      </w:r>
      <w:r w:rsidR="00E6624E">
        <w:rPr>
          <w:lang w:val="cs-CZ"/>
        </w:rPr>
        <w:t>5</w:t>
      </w:r>
      <w:r w:rsidRPr="00C72A75">
        <w:rPr>
          <w:lang w:val="cs-CZ"/>
        </w:rPr>
        <w:t xml:space="preserve">00,- Kč (slovy: </w:t>
      </w:r>
      <w:r w:rsidR="00E6624E">
        <w:rPr>
          <w:lang w:val="cs-CZ"/>
        </w:rPr>
        <w:t>pět set</w:t>
      </w:r>
      <w:r w:rsidR="00E6624E" w:rsidRPr="00C72A75">
        <w:rPr>
          <w:lang w:val="cs-CZ"/>
        </w:rPr>
        <w:t xml:space="preserve"> </w:t>
      </w:r>
      <w:r w:rsidRPr="00C72A75">
        <w:rPr>
          <w:lang w:val="cs-CZ"/>
        </w:rPr>
        <w:t>korun českých), a to vždy za každou jednotlivou vadu a za každý započatý den prodlení se splněním jeho povinnosti.</w:t>
      </w:r>
    </w:p>
    <w:p w14:paraId="240747FF" w14:textId="7219FDCF" w:rsidR="001F7B26" w:rsidRPr="00C72A75" w:rsidRDefault="001F7B26" w:rsidP="00BD03ED">
      <w:pPr>
        <w:pStyle w:val="Odstavecseseznamem"/>
        <w:numPr>
          <w:ilvl w:val="0"/>
          <w:numId w:val="18"/>
        </w:numPr>
        <w:ind w:left="426" w:hanging="426"/>
        <w:contextualSpacing w:val="0"/>
        <w:jc w:val="both"/>
        <w:rPr>
          <w:lang w:val="cs-CZ"/>
        </w:rPr>
      </w:pPr>
      <w:r w:rsidRPr="00C72A75">
        <w:rPr>
          <w:lang w:val="cs-CZ"/>
        </w:rPr>
        <w:t xml:space="preserve">V případě prodlení prodávajícího s poskytnutím náhradního zboží oproti termínu uvedenému v ustanovení odstavce 4. tohoto článku kupní smlouvy, je prodávající povinen uhradit kupujícímu smluvní pokutu ve výši </w:t>
      </w:r>
      <w:r w:rsidR="00E6624E">
        <w:rPr>
          <w:lang w:val="cs-CZ"/>
        </w:rPr>
        <w:t>5</w:t>
      </w:r>
      <w:r w:rsidR="00E5573B" w:rsidRPr="00C72A75">
        <w:rPr>
          <w:lang w:val="cs-CZ"/>
        </w:rPr>
        <w:t xml:space="preserve">00,- Kč (slovy: </w:t>
      </w:r>
      <w:r w:rsidR="00E6624E">
        <w:rPr>
          <w:lang w:val="cs-CZ"/>
        </w:rPr>
        <w:t>pět set</w:t>
      </w:r>
      <w:r w:rsidR="00E6624E" w:rsidRPr="00C72A75">
        <w:rPr>
          <w:lang w:val="cs-CZ"/>
        </w:rPr>
        <w:t xml:space="preserve"> </w:t>
      </w:r>
      <w:r w:rsidR="00E5573B" w:rsidRPr="00C72A75">
        <w:rPr>
          <w:lang w:val="cs-CZ"/>
        </w:rPr>
        <w:t>korun českých)</w:t>
      </w:r>
      <w:r w:rsidRPr="00C72A75">
        <w:rPr>
          <w:lang w:val="cs-CZ"/>
        </w:rPr>
        <w:t>, a to vždy za každé jednotlivé zboží, u něhož prodávající svoji povinnost řádě a včas nesplní, a za každý započatý den prodlení se splněním jeho povinnosti.</w:t>
      </w:r>
    </w:p>
    <w:p w14:paraId="4661BC61" w14:textId="77777777" w:rsidR="00C24063" w:rsidRPr="00C72A75" w:rsidRDefault="00C24063" w:rsidP="00BD03ED">
      <w:pPr>
        <w:jc w:val="center"/>
        <w:outlineLvl w:val="0"/>
        <w:rPr>
          <w:rFonts w:eastAsia="Times New Roman"/>
          <w:b/>
          <w:szCs w:val="20"/>
          <w:lang w:val="cs-CZ" w:eastAsia="cs-CZ"/>
        </w:rPr>
      </w:pPr>
    </w:p>
    <w:p w14:paraId="2E84BEAA" w14:textId="77777777" w:rsidR="00C24063" w:rsidRPr="00C72A75" w:rsidRDefault="00C24063" w:rsidP="00C24063">
      <w:pPr>
        <w:jc w:val="center"/>
        <w:outlineLvl w:val="0"/>
        <w:rPr>
          <w:rFonts w:eastAsia="Times New Roman"/>
          <w:b/>
          <w:szCs w:val="20"/>
          <w:lang w:val="cs-CZ" w:eastAsia="cs-CZ"/>
        </w:rPr>
      </w:pPr>
      <w:r w:rsidRPr="00C72A75">
        <w:rPr>
          <w:rFonts w:eastAsia="Times New Roman"/>
          <w:b/>
          <w:szCs w:val="20"/>
          <w:lang w:val="cs-CZ" w:eastAsia="cs-CZ"/>
        </w:rPr>
        <w:t>Článek VI.</w:t>
      </w:r>
    </w:p>
    <w:p w14:paraId="3593490A" w14:textId="77777777" w:rsidR="00C24063" w:rsidRPr="00C72A75" w:rsidRDefault="00C24063" w:rsidP="00C24063">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Odstoupení od smlouvy</w:t>
      </w:r>
    </w:p>
    <w:p w14:paraId="6E65D0D5" w14:textId="77777777" w:rsidR="002B6B99" w:rsidRPr="00C72A75" w:rsidRDefault="002B6B99" w:rsidP="002B6B99">
      <w:pPr>
        <w:pStyle w:val="Odstavecseseznamem"/>
        <w:numPr>
          <w:ilvl w:val="0"/>
          <w:numId w:val="19"/>
        </w:numPr>
        <w:spacing w:after="120"/>
        <w:ind w:left="425" w:hanging="426"/>
        <w:contextualSpacing w:val="0"/>
        <w:jc w:val="both"/>
        <w:rPr>
          <w:lang w:val="cs-CZ"/>
        </w:rPr>
      </w:pPr>
      <w:r w:rsidRPr="00C72A75">
        <w:rPr>
          <w:lang w:val="cs-CZ"/>
        </w:rPr>
        <w:t>Kupující je oprávněn písemně odstoupit od této smlouvy zejména v těchto případech:</w:t>
      </w:r>
    </w:p>
    <w:p w14:paraId="5309712A" w14:textId="77777777" w:rsidR="002B6B99" w:rsidRPr="00C72A75" w:rsidRDefault="002B6B99" w:rsidP="002B6B99">
      <w:pPr>
        <w:pStyle w:val="Odstavecseseznamem"/>
        <w:numPr>
          <w:ilvl w:val="1"/>
          <w:numId w:val="19"/>
        </w:numPr>
        <w:spacing w:after="120"/>
        <w:contextualSpacing w:val="0"/>
        <w:jc w:val="both"/>
        <w:rPr>
          <w:lang w:val="cs-CZ"/>
        </w:rPr>
      </w:pPr>
      <w:r w:rsidRPr="00C72A75">
        <w:rPr>
          <w:lang w:val="cs-CZ"/>
        </w:rPr>
        <w:t xml:space="preserve">prodávající se ocitne v prodlení s dodáním předmětu koupě včetně jeho montáže a/nebo s jeho předáním kupujícímu oproti termínu uvedenému v ustanovení článku II., odst. 1. této smlouvy o více než </w:t>
      </w:r>
      <w:r w:rsidR="00675250" w:rsidRPr="00C72A75">
        <w:rPr>
          <w:lang w:val="cs-CZ"/>
        </w:rPr>
        <w:t xml:space="preserve">10 (slovy: </w:t>
      </w:r>
      <w:r w:rsidRPr="00C72A75">
        <w:rPr>
          <w:lang w:val="cs-CZ"/>
        </w:rPr>
        <w:t>deset</w:t>
      </w:r>
      <w:r w:rsidR="00675250" w:rsidRPr="00C72A75">
        <w:rPr>
          <w:lang w:val="cs-CZ"/>
        </w:rPr>
        <w:t>)</w:t>
      </w:r>
      <w:r w:rsidRPr="00C72A75">
        <w:rPr>
          <w:lang w:val="cs-CZ"/>
        </w:rPr>
        <w:t xml:space="preserve"> dní;</w:t>
      </w:r>
    </w:p>
    <w:p w14:paraId="2C4746C7" w14:textId="77777777" w:rsidR="002B6B99" w:rsidRPr="00C72A75" w:rsidRDefault="002B6B99" w:rsidP="002B6B99">
      <w:pPr>
        <w:pStyle w:val="Odstavecseseznamem"/>
        <w:numPr>
          <w:ilvl w:val="1"/>
          <w:numId w:val="19"/>
        </w:numPr>
        <w:spacing w:after="120"/>
        <w:contextualSpacing w:val="0"/>
        <w:jc w:val="both"/>
        <w:rPr>
          <w:lang w:val="cs-CZ"/>
        </w:rPr>
      </w:pPr>
      <w:r w:rsidRPr="00C72A75">
        <w:rPr>
          <w:lang w:val="cs-CZ"/>
        </w:rPr>
        <w:t>bude rozhodnuto o zrušení prodávajícího s likvidací podle ustanovení § 187 a násl. zákona č. 89/2012 Sb., občanský zákoník, ve znění pozdějších předpisů;</w:t>
      </w:r>
    </w:p>
    <w:p w14:paraId="4573170F" w14:textId="77777777" w:rsidR="002B6B99" w:rsidRPr="00C72A75" w:rsidRDefault="002B6B99" w:rsidP="00675250">
      <w:pPr>
        <w:pStyle w:val="Odstavecseseznamem"/>
        <w:numPr>
          <w:ilvl w:val="1"/>
          <w:numId w:val="19"/>
        </w:numPr>
        <w:spacing w:after="120"/>
        <w:ind w:left="1434" w:hanging="357"/>
        <w:contextualSpacing w:val="0"/>
        <w:jc w:val="both"/>
        <w:rPr>
          <w:lang w:val="cs-CZ"/>
        </w:rPr>
      </w:pPr>
      <w:r w:rsidRPr="00C72A75">
        <w:rPr>
          <w:lang w:val="cs-CZ"/>
        </w:rPr>
        <w:lastRenderedPageBreak/>
        <w:t>prodávající se ocitne v úpadku ve smyslu zákona č. 182/2006 Sb., o úpadku a způsobech jeho řešení (insolvenční zákon), ve znění pozdějších předpisů.</w:t>
      </w:r>
    </w:p>
    <w:p w14:paraId="15B8ADC0" w14:textId="77777777" w:rsidR="00816F32" w:rsidRDefault="002B6B99" w:rsidP="002B6B99">
      <w:pPr>
        <w:pStyle w:val="Odstavecseseznamem"/>
        <w:numPr>
          <w:ilvl w:val="0"/>
          <w:numId w:val="19"/>
        </w:numPr>
        <w:spacing w:after="120"/>
        <w:ind w:left="425" w:hanging="425"/>
        <w:contextualSpacing w:val="0"/>
        <w:jc w:val="both"/>
        <w:rPr>
          <w:lang w:val="cs-CZ"/>
        </w:rPr>
      </w:pPr>
      <w:r w:rsidRPr="00816F32">
        <w:rPr>
          <w:lang w:val="cs-CZ"/>
        </w:rPr>
        <w:t>Smluvní strany se výslovně dohodly,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38A475F4" w14:textId="5D68BA1C" w:rsidR="001F7B26" w:rsidRPr="00816F32" w:rsidRDefault="002B6B99" w:rsidP="002B6B99">
      <w:pPr>
        <w:pStyle w:val="Odstavecseseznamem"/>
        <w:numPr>
          <w:ilvl w:val="0"/>
          <w:numId w:val="19"/>
        </w:numPr>
        <w:spacing w:after="120"/>
        <w:ind w:left="425" w:hanging="425"/>
        <w:contextualSpacing w:val="0"/>
        <w:jc w:val="both"/>
        <w:rPr>
          <w:lang w:val="cs-CZ"/>
        </w:rPr>
      </w:pPr>
      <w:r w:rsidRPr="00816F32">
        <w:rPr>
          <w:lang w:val="cs-CZ"/>
        </w:rPr>
        <w:t>Odstoupením kupujícího od této smlouvy podle ustanovení odstavce 1. tohoto článku smlouvy nezaniká povinnost prodávajícího uhradit kupujícímu smluvní pokuty a nahradit kupujícímu způsobenou škodu podle této smlouvy.</w:t>
      </w:r>
    </w:p>
    <w:p w14:paraId="184DD454" w14:textId="77777777" w:rsidR="002B6B99" w:rsidRPr="00C72A75" w:rsidRDefault="002B6B99" w:rsidP="002B6B99">
      <w:pPr>
        <w:pStyle w:val="Odstavecseseznamem"/>
        <w:ind w:left="425"/>
        <w:contextualSpacing w:val="0"/>
        <w:jc w:val="both"/>
        <w:rPr>
          <w:lang w:val="cs-CZ"/>
        </w:rPr>
      </w:pPr>
    </w:p>
    <w:p w14:paraId="7CD76750" w14:textId="77777777" w:rsidR="002B6B99" w:rsidRPr="00C72A75" w:rsidRDefault="002B6B99" w:rsidP="002B6B99">
      <w:pPr>
        <w:jc w:val="center"/>
        <w:outlineLvl w:val="0"/>
        <w:rPr>
          <w:rFonts w:eastAsia="Times New Roman"/>
          <w:b/>
          <w:szCs w:val="20"/>
          <w:lang w:val="cs-CZ" w:eastAsia="cs-CZ"/>
        </w:rPr>
      </w:pPr>
      <w:r w:rsidRPr="00C72A75">
        <w:rPr>
          <w:rFonts w:eastAsia="Times New Roman"/>
          <w:b/>
          <w:szCs w:val="20"/>
          <w:lang w:val="cs-CZ" w:eastAsia="cs-CZ"/>
        </w:rPr>
        <w:t>Článek VII.</w:t>
      </w:r>
    </w:p>
    <w:p w14:paraId="6EA36F3B" w14:textId="77777777" w:rsidR="002B6B99" w:rsidRPr="00C72A75" w:rsidRDefault="002B6B99" w:rsidP="002B6B99">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Ostatní ujednání</w:t>
      </w:r>
    </w:p>
    <w:p w14:paraId="0EEF1E5A" w14:textId="77777777" w:rsidR="002B6B99" w:rsidRPr="00C72A75" w:rsidRDefault="002B6B99" w:rsidP="002B6B99">
      <w:pPr>
        <w:pStyle w:val="Odstavecseseznamem"/>
        <w:numPr>
          <w:ilvl w:val="0"/>
          <w:numId w:val="20"/>
        </w:numPr>
        <w:spacing w:after="120"/>
        <w:ind w:left="425" w:hanging="425"/>
        <w:contextualSpacing w:val="0"/>
        <w:jc w:val="both"/>
        <w:rPr>
          <w:lang w:val="cs-CZ"/>
        </w:rPr>
      </w:pPr>
      <w:r w:rsidRPr="00C72A75">
        <w:rPr>
          <w:lang w:val="cs-CZ"/>
        </w:rPr>
        <w:t xml:space="preserve">Prodávající se zavazuje při dodání a montáži předmětu koupě co nejméně narušovat provoz v areálu </w:t>
      </w:r>
      <w:r w:rsidR="00675250" w:rsidRPr="00C72A75">
        <w:rPr>
          <w:lang w:val="cs-CZ"/>
        </w:rPr>
        <w:t>Vysoké školy ekonomické v Praze</w:t>
      </w:r>
      <w:r w:rsidRPr="00C72A75">
        <w:rPr>
          <w:lang w:val="cs-CZ"/>
        </w:rPr>
        <w:t xml:space="preserve"> a po dodání a montáži předmětu koupě provést vždy bezodkladně na vlastní náklady a odpovědnost úklid veškerého odpadu a obalů.</w:t>
      </w:r>
    </w:p>
    <w:p w14:paraId="066C162D" w14:textId="77777777" w:rsidR="002B6B99" w:rsidRPr="00C72A75" w:rsidRDefault="002B6B99" w:rsidP="002B6B99">
      <w:pPr>
        <w:pStyle w:val="Odstavecseseznamem"/>
        <w:numPr>
          <w:ilvl w:val="0"/>
          <w:numId w:val="20"/>
        </w:numPr>
        <w:spacing w:after="120"/>
        <w:ind w:left="425" w:hanging="425"/>
        <w:contextualSpacing w:val="0"/>
        <w:jc w:val="both"/>
        <w:rPr>
          <w:lang w:val="cs-CZ"/>
        </w:rPr>
      </w:pPr>
      <w:r w:rsidRPr="00C72A75">
        <w:rPr>
          <w:lang w:val="cs-CZ"/>
        </w:rPr>
        <w:t>Prodávající odpovídá za škody způsobené kupujícímu nebo třetím osobám, pokud ke vzniku těchto škod došlo v důsledku plnění poskytovaného na základě této smlouvy a jím prováděných činností podle této kupní smlouvy nebo v souvislosti s nimi. V takovém případě je prodávající povinen vzniklé škody odstranit na vlastní náklady, a to nejpozději do sjednaného termínu pro předání předmětu koupě kupujícímu. Nedojde-li do tohoto termínu k odstranění škod, je kupující oprávněn pozastavit proplacení faktury, případně oproti fakturované částce započíst náklady, vynaložené kupujícím na odstranění takto vzniklé škody.</w:t>
      </w:r>
    </w:p>
    <w:p w14:paraId="7B9B67A7" w14:textId="77777777" w:rsidR="002B6B99" w:rsidRPr="00C72A75" w:rsidRDefault="002B6B99" w:rsidP="002B6B99">
      <w:pPr>
        <w:pStyle w:val="Odstavecseseznamem"/>
        <w:numPr>
          <w:ilvl w:val="0"/>
          <w:numId w:val="20"/>
        </w:numPr>
        <w:spacing w:after="120"/>
        <w:ind w:left="425" w:hanging="425"/>
        <w:contextualSpacing w:val="0"/>
        <w:jc w:val="both"/>
        <w:rPr>
          <w:lang w:val="cs-CZ"/>
        </w:rPr>
      </w:pPr>
      <w:r w:rsidRPr="00C72A75">
        <w:rPr>
          <w:lang w:val="cs-CZ"/>
        </w:rPr>
        <w:t>Prodávající se zavazuje k tomu, že současně s předmětem koupě odevzdá kupujícímu veškeré související doklady (atesty, prohlášení o shodě, zkušební protokoly a certifikáty, záruční listy, návody, manuály, protokoly o provedených měřeních a příslušná povolení a příslušné souhlasy, nezbytné k uvedení předmětu plnění do provozu a k jeho užívání apod.).</w:t>
      </w:r>
    </w:p>
    <w:p w14:paraId="13E4716C" w14:textId="77777777" w:rsidR="002B6B99" w:rsidRPr="00C72A75" w:rsidRDefault="002B6B99" w:rsidP="0024385F">
      <w:pPr>
        <w:pStyle w:val="Odstavecseseznamem"/>
        <w:numPr>
          <w:ilvl w:val="0"/>
          <w:numId w:val="20"/>
        </w:numPr>
        <w:spacing w:after="120"/>
        <w:ind w:left="425" w:hanging="425"/>
        <w:contextualSpacing w:val="0"/>
        <w:jc w:val="both"/>
        <w:rPr>
          <w:lang w:val="cs-CZ"/>
        </w:rPr>
      </w:pPr>
      <w:r w:rsidRPr="00C72A75">
        <w:rPr>
          <w:lang w:val="cs-CZ"/>
        </w:rPr>
        <w:t>Prodávající se zavazuje předmět koupě a jeho součásti opatřit veškerými, zejména bezpečnostními a výstražnými označeními, vyžadovanými právními a dalšími obecně závaznými předpisy a normami.</w:t>
      </w:r>
    </w:p>
    <w:p w14:paraId="3DE00A89" w14:textId="77777777" w:rsidR="0024385F" w:rsidRPr="00C72A75" w:rsidRDefault="0024385F" w:rsidP="0024385F">
      <w:pPr>
        <w:pStyle w:val="Odstavecseseznamem"/>
        <w:numPr>
          <w:ilvl w:val="0"/>
          <w:numId w:val="20"/>
        </w:numPr>
        <w:spacing w:after="120"/>
        <w:ind w:left="425" w:hanging="425"/>
        <w:contextualSpacing w:val="0"/>
        <w:jc w:val="both"/>
        <w:rPr>
          <w:lang w:val="cs-CZ"/>
        </w:rPr>
      </w:pPr>
      <w:r w:rsidRPr="00C72A75">
        <w:rPr>
          <w:lang w:val="cs-CZ"/>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veškerých prací, zboží a služeb hrazených z veřejných výdajů nebo z veřejné finanční podpory v rozsahu nezbytném pro ověření příslušné operace. </w:t>
      </w:r>
    </w:p>
    <w:p w14:paraId="5700FC7D" w14:textId="77777777" w:rsidR="00A021A9" w:rsidRPr="00C72A75" w:rsidRDefault="0024385F" w:rsidP="00A021A9">
      <w:pPr>
        <w:pStyle w:val="Odstavecseseznamem"/>
        <w:numPr>
          <w:ilvl w:val="0"/>
          <w:numId w:val="20"/>
        </w:numPr>
        <w:spacing w:after="120"/>
        <w:ind w:left="425" w:hanging="425"/>
        <w:contextualSpacing w:val="0"/>
        <w:jc w:val="both"/>
        <w:rPr>
          <w:lang w:val="cs-CZ"/>
        </w:rPr>
      </w:pPr>
      <w:r w:rsidRPr="00C72A75">
        <w:rPr>
          <w:lang w:val="cs-CZ"/>
        </w:rPr>
        <w:t xml:space="preserve">Prodávající je povinen učinit veškerá právní jednání k tomu, aby měl kupující možnost splnit své povinnosti týkající se archivace dokumentace vztahující se k </w:t>
      </w:r>
      <w:r w:rsidR="00417706" w:rsidRPr="00C72A75">
        <w:rPr>
          <w:lang w:val="cs-CZ"/>
        </w:rPr>
        <w:t xml:space="preserve">předmětu koupě </w:t>
      </w:r>
      <w:r w:rsidRPr="00C72A75">
        <w:rPr>
          <w:lang w:val="cs-CZ"/>
        </w:rPr>
        <w:t xml:space="preserve">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w:t>
      </w:r>
      <w:r w:rsidRPr="00C72A75">
        <w:rPr>
          <w:lang w:val="cs-CZ"/>
        </w:rPr>
        <w:lastRenderedPageBreak/>
        <w:t xml:space="preserve">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w:t>
      </w:r>
      <w:r w:rsidR="00675250" w:rsidRPr="00C72A75">
        <w:rPr>
          <w:lang w:val="cs-CZ"/>
        </w:rPr>
        <w:t>10 (slovy: deseti) let od 1. 1. roku následujícího po roce</w:t>
      </w:r>
      <w:r w:rsidR="003A7881" w:rsidRPr="00C72A75">
        <w:rPr>
          <w:lang w:val="cs-CZ"/>
        </w:rPr>
        <w:t xml:space="preserve">, kdy dojde k </w:t>
      </w:r>
      <w:r w:rsidR="00AA746D" w:rsidRPr="00C72A75">
        <w:rPr>
          <w:lang w:val="cs-CZ"/>
        </w:rPr>
        <w:t>předání předmětu koupě</w:t>
      </w:r>
      <w:r w:rsidR="003A7881" w:rsidRPr="00C72A75">
        <w:rPr>
          <w:lang w:val="cs-CZ"/>
        </w:rPr>
        <w:t xml:space="preserve"> vč.</w:t>
      </w:r>
      <w:r w:rsidR="00AA746D" w:rsidRPr="00C72A75">
        <w:rPr>
          <w:lang w:val="cs-CZ"/>
        </w:rPr>
        <w:t xml:space="preserve"> jeho </w:t>
      </w:r>
      <w:r w:rsidR="003A7881" w:rsidRPr="00C72A75">
        <w:rPr>
          <w:lang w:val="cs-CZ"/>
        </w:rPr>
        <w:t>montáže a instalace</w:t>
      </w:r>
      <w:r w:rsidR="00AA746D" w:rsidRPr="00C72A75">
        <w:rPr>
          <w:lang w:val="cs-CZ"/>
        </w:rPr>
        <w:t xml:space="preserve">, </w:t>
      </w:r>
      <w:r w:rsidRPr="00C72A75">
        <w:rPr>
          <w:lang w:val="cs-CZ"/>
        </w:rPr>
        <w:t xml:space="preserve">uchovávat veškeré doklady a písemnosti potřebné k řádnému provedení kontroly užití finančních prostředků na zaplacení celkové </w:t>
      </w:r>
      <w:r w:rsidR="00AA746D" w:rsidRPr="00C72A75">
        <w:rPr>
          <w:lang w:val="cs-CZ"/>
        </w:rPr>
        <w:t xml:space="preserve">kupní </w:t>
      </w:r>
      <w:r w:rsidRPr="00C72A75">
        <w:rPr>
          <w:lang w:val="cs-CZ"/>
        </w:rPr>
        <w:t xml:space="preserve">ceny </w:t>
      </w:r>
      <w:r w:rsidR="00AA746D" w:rsidRPr="00C72A75">
        <w:rPr>
          <w:lang w:val="cs-CZ"/>
        </w:rPr>
        <w:t>za předmět koupě</w:t>
      </w:r>
      <w:r w:rsidRPr="00C72A75">
        <w:rPr>
          <w:lang w:val="cs-CZ"/>
        </w:rPr>
        <w:t xml:space="preserve"> a bezodkladně poté, co k tomu obdrží písemnou výzvu </w:t>
      </w:r>
      <w:r w:rsidR="00AA746D" w:rsidRPr="00C72A75">
        <w:rPr>
          <w:lang w:val="cs-CZ"/>
        </w:rPr>
        <w:t>kupujícího</w:t>
      </w:r>
      <w:r w:rsidRPr="00C72A75">
        <w:rPr>
          <w:lang w:val="cs-CZ"/>
        </w:rPr>
        <w:t xml:space="preserve">, poskytnout tyto doklady a písemnosti </w:t>
      </w:r>
      <w:r w:rsidR="00AA746D" w:rsidRPr="00C72A75">
        <w:rPr>
          <w:lang w:val="cs-CZ"/>
        </w:rPr>
        <w:t>kupujícímu</w:t>
      </w:r>
      <w:r w:rsidRPr="00C72A75">
        <w:rPr>
          <w:lang w:val="cs-CZ"/>
        </w:rPr>
        <w:t>.</w:t>
      </w:r>
      <w:r w:rsidR="00A021A9" w:rsidRPr="00C72A75">
        <w:rPr>
          <w:lang w:val="cs-CZ"/>
        </w:rPr>
        <w:t xml:space="preserve"> </w:t>
      </w:r>
    </w:p>
    <w:p w14:paraId="5BE335A1" w14:textId="77777777" w:rsidR="00A021A9" w:rsidRPr="00C72A75" w:rsidRDefault="00A021A9" w:rsidP="00A021A9">
      <w:pPr>
        <w:pStyle w:val="Odstavecseseznamem"/>
        <w:numPr>
          <w:ilvl w:val="0"/>
          <w:numId w:val="20"/>
        </w:numPr>
        <w:spacing w:after="120"/>
        <w:ind w:left="425" w:hanging="425"/>
        <w:contextualSpacing w:val="0"/>
        <w:jc w:val="both"/>
        <w:rPr>
          <w:lang w:val="cs-CZ"/>
        </w:rPr>
      </w:pPr>
      <w:r w:rsidRPr="00C72A75">
        <w:rPr>
          <w:lang w:val="cs-CZ"/>
        </w:rPr>
        <w:t>Stanovení osob oprávněných zastupovat smluvní strany:</w:t>
      </w:r>
    </w:p>
    <w:p w14:paraId="368D42BF" w14:textId="77777777" w:rsidR="00A021A9" w:rsidRPr="00C72A75" w:rsidRDefault="003A7881" w:rsidP="003A7881">
      <w:pPr>
        <w:pStyle w:val="Odstavecseseznamem"/>
        <w:spacing w:after="120"/>
        <w:ind w:left="425"/>
        <w:contextualSpacing w:val="0"/>
        <w:jc w:val="both"/>
        <w:rPr>
          <w:lang w:val="cs-CZ"/>
        </w:rPr>
      </w:pPr>
      <w:r w:rsidRPr="00C72A75">
        <w:rPr>
          <w:lang w:val="cs-CZ"/>
        </w:rPr>
        <w:t xml:space="preserve">Kupujícího </w:t>
      </w:r>
      <w:r w:rsidR="00A021A9" w:rsidRPr="00C72A75">
        <w:rPr>
          <w:lang w:val="cs-CZ"/>
        </w:rPr>
        <w:t>jsou v rámci výkonu práv a povinností podle této smlouvy oprávněni zastupovat:</w:t>
      </w:r>
    </w:p>
    <w:p w14:paraId="64466A62" w14:textId="77777777" w:rsidR="00A021A9" w:rsidRPr="00C72A75" w:rsidRDefault="00350DB7" w:rsidP="003A7881">
      <w:pPr>
        <w:pStyle w:val="Odstavecseseznamem"/>
        <w:spacing w:after="120"/>
        <w:ind w:left="425"/>
        <w:contextualSpacing w:val="0"/>
        <w:jc w:val="both"/>
        <w:rPr>
          <w:lang w:val="cs-CZ"/>
        </w:rPr>
      </w:pPr>
      <w:r>
        <w:rPr>
          <w:lang w:val="cs-CZ"/>
        </w:rPr>
        <w:t>Bc. Michal Kadlec</w:t>
      </w:r>
      <w:r w:rsidR="00A021A9" w:rsidRPr="00C72A75">
        <w:rPr>
          <w:lang w:val="cs-CZ"/>
        </w:rPr>
        <w:t>, tel.</w:t>
      </w:r>
      <w:r w:rsidR="00BA4A03">
        <w:rPr>
          <w:lang w:val="cs-CZ"/>
        </w:rPr>
        <w:t xml:space="preserve"> </w:t>
      </w:r>
      <w:r w:rsidR="0014383C">
        <w:rPr>
          <w:lang w:val="cs-CZ"/>
        </w:rPr>
        <w:t>604186753</w:t>
      </w:r>
      <w:r w:rsidR="00A021A9" w:rsidRPr="00C72A75">
        <w:rPr>
          <w:lang w:val="cs-CZ"/>
        </w:rPr>
        <w:t xml:space="preserve">, e-mail: </w:t>
      </w:r>
      <w:r>
        <w:rPr>
          <w:lang w:val="cs-CZ"/>
        </w:rPr>
        <w:t>michal.kadlec</w:t>
      </w:r>
      <w:r w:rsidR="00300FDB" w:rsidRPr="00C72A75">
        <w:rPr>
          <w:lang w:val="cs-CZ"/>
        </w:rPr>
        <w:t>@vse.cz</w:t>
      </w:r>
      <w:r w:rsidR="00A021A9" w:rsidRPr="00C72A75">
        <w:rPr>
          <w:lang w:val="cs-CZ"/>
        </w:rPr>
        <w:t>,</w:t>
      </w:r>
    </w:p>
    <w:p w14:paraId="7C6C1900" w14:textId="77777777" w:rsidR="00A021A9" w:rsidRPr="00C72A75" w:rsidRDefault="00A021A9" w:rsidP="003A7881">
      <w:pPr>
        <w:pStyle w:val="Odstavecseseznamem"/>
        <w:spacing w:after="120"/>
        <w:ind w:left="425"/>
        <w:contextualSpacing w:val="0"/>
        <w:jc w:val="both"/>
        <w:rPr>
          <w:lang w:val="cs-CZ"/>
        </w:rPr>
      </w:pPr>
      <w:r w:rsidRPr="00C72A75">
        <w:rPr>
          <w:lang w:val="cs-CZ"/>
        </w:rPr>
        <w:t>a</w:t>
      </w:r>
    </w:p>
    <w:p w14:paraId="5A080850" w14:textId="77777777" w:rsidR="00A021A9" w:rsidRPr="00C72A75" w:rsidRDefault="00350DB7" w:rsidP="003A7881">
      <w:pPr>
        <w:pStyle w:val="Odstavecseseznamem"/>
        <w:spacing w:after="120"/>
        <w:ind w:left="425"/>
        <w:contextualSpacing w:val="0"/>
        <w:jc w:val="both"/>
        <w:rPr>
          <w:lang w:val="cs-CZ"/>
        </w:rPr>
      </w:pPr>
      <w:r>
        <w:rPr>
          <w:lang w:val="cs-CZ"/>
        </w:rPr>
        <w:t>Ing. Pavel Endrle</w:t>
      </w:r>
      <w:r w:rsidR="00A021A9" w:rsidRPr="00C72A75">
        <w:rPr>
          <w:lang w:val="cs-CZ"/>
        </w:rPr>
        <w:t xml:space="preserve">, tel. </w:t>
      </w:r>
      <w:r>
        <w:rPr>
          <w:lang w:val="cs-CZ"/>
        </w:rPr>
        <w:t>602654206</w:t>
      </w:r>
      <w:r w:rsidR="00A021A9" w:rsidRPr="00C72A75">
        <w:rPr>
          <w:lang w:val="cs-CZ"/>
        </w:rPr>
        <w:t xml:space="preserve">, e-mail: </w:t>
      </w:r>
      <w:r>
        <w:rPr>
          <w:lang w:val="cs-CZ"/>
        </w:rPr>
        <w:t>pavel.endrle</w:t>
      </w:r>
      <w:r w:rsidR="003347AB" w:rsidRPr="00C72A75">
        <w:rPr>
          <w:lang w:val="cs-CZ"/>
        </w:rPr>
        <w:t>@vse.cz</w:t>
      </w:r>
      <w:r w:rsidR="00A021A9" w:rsidRPr="00C72A75">
        <w:rPr>
          <w:lang w:val="cs-CZ"/>
        </w:rPr>
        <w:t>,</w:t>
      </w:r>
    </w:p>
    <w:p w14:paraId="0133D3E3" w14:textId="77777777" w:rsidR="00A021A9" w:rsidRPr="00C72A75" w:rsidRDefault="00A021A9" w:rsidP="003A7881">
      <w:pPr>
        <w:pStyle w:val="Odstavecseseznamem"/>
        <w:spacing w:after="120"/>
        <w:ind w:left="425"/>
        <w:contextualSpacing w:val="0"/>
        <w:jc w:val="both"/>
        <w:rPr>
          <w:lang w:val="cs-CZ"/>
        </w:rPr>
      </w:pPr>
      <w:r w:rsidRPr="00C72A75">
        <w:rPr>
          <w:lang w:val="cs-CZ"/>
        </w:rPr>
        <w:t xml:space="preserve">kteří jsou též kontaktními osobami </w:t>
      </w:r>
      <w:r w:rsidR="003A7881" w:rsidRPr="00C72A75">
        <w:rPr>
          <w:lang w:val="cs-CZ"/>
        </w:rPr>
        <w:t xml:space="preserve">kupujícího </w:t>
      </w:r>
      <w:r w:rsidRPr="00C72A75">
        <w:rPr>
          <w:lang w:val="cs-CZ"/>
        </w:rPr>
        <w:t xml:space="preserve">při jednání </w:t>
      </w:r>
      <w:r w:rsidR="003A7881" w:rsidRPr="00C72A75">
        <w:rPr>
          <w:lang w:val="cs-CZ"/>
        </w:rPr>
        <w:t>kupujícího a prodávajícího podle</w:t>
      </w:r>
      <w:r w:rsidRPr="00C72A75">
        <w:rPr>
          <w:lang w:val="cs-CZ"/>
        </w:rPr>
        <w:t xml:space="preserve"> této smlouvy. </w:t>
      </w:r>
    </w:p>
    <w:p w14:paraId="3C545161" w14:textId="77777777" w:rsidR="00A021A9" w:rsidRPr="00C72A75" w:rsidRDefault="003A7881" w:rsidP="003A7881">
      <w:pPr>
        <w:pStyle w:val="Odstavecseseznamem"/>
        <w:spacing w:after="120"/>
        <w:ind w:left="425"/>
        <w:contextualSpacing w:val="0"/>
        <w:jc w:val="both"/>
        <w:rPr>
          <w:lang w:val="cs-CZ"/>
        </w:rPr>
      </w:pPr>
      <w:r w:rsidRPr="00C72A75">
        <w:rPr>
          <w:lang w:val="cs-CZ"/>
        </w:rPr>
        <w:t xml:space="preserve">Prodávajícího </w:t>
      </w:r>
      <w:r w:rsidR="00A021A9" w:rsidRPr="00C72A75">
        <w:rPr>
          <w:lang w:val="cs-CZ"/>
        </w:rPr>
        <w:t>jsou v rámci výkonu práv a povinností podle této smlouvy oprávněni zastupovat:</w:t>
      </w:r>
    </w:p>
    <w:p w14:paraId="09C2CCA3" w14:textId="77777777" w:rsidR="00A021A9" w:rsidRPr="00C72A75" w:rsidRDefault="00A021A9" w:rsidP="003A7881">
      <w:pPr>
        <w:pStyle w:val="Odstavecseseznamem"/>
        <w:spacing w:after="120"/>
        <w:ind w:left="425"/>
        <w:contextualSpacing w:val="0"/>
        <w:jc w:val="both"/>
        <w:rPr>
          <w:lang w:val="cs-CZ"/>
        </w:rPr>
      </w:pPr>
      <w:r w:rsidRPr="00C72A75">
        <w:rPr>
          <w:lang w:val="cs-CZ"/>
        </w:rPr>
        <w:t>________________, tel. _____________, fax: _____________, e-mail: _____________,</w:t>
      </w:r>
    </w:p>
    <w:p w14:paraId="1131325B" w14:textId="77777777" w:rsidR="00A021A9" w:rsidRPr="00C72A75" w:rsidRDefault="00A021A9" w:rsidP="003A7881">
      <w:pPr>
        <w:pStyle w:val="Odstavecseseznamem"/>
        <w:spacing w:after="120"/>
        <w:ind w:left="425"/>
        <w:contextualSpacing w:val="0"/>
        <w:jc w:val="both"/>
        <w:rPr>
          <w:lang w:val="cs-CZ"/>
        </w:rPr>
      </w:pPr>
      <w:r w:rsidRPr="00C72A75">
        <w:rPr>
          <w:lang w:val="cs-CZ"/>
        </w:rPr>
        <w:t>a</w:t>
      </w:r>
    </w:p>
    <w:p w14:paraId="276575D2" w14:textId="77777777" w:rsidR="00A021A9" w:rsidRPr="00C72A75" w:rsidRDefault="00A021A9" w:rsidP="003A7881">
      <w:pPr>
        <w:pStyle w:val="Odstavecseseznamem"/>
        <w:spacing w:after="120"/>
        <w:ind w:left="425"/>
        <w:contextualSpacing w:val="0"/>
        <w:jc w:val="both"/>
        <w:rPr>
          <w:lang w:val="cs-CZ"/>
        </w:rPr>
      </w:pPr>
      <w:r w:rsidRPr="00C72A75">
        <w:rPr>
          <w:lang w:val="cs-CZ"/>
        </w:rPr>
        <w:t>________________, tel. _____________, fax: _____________, e-mail: _____________,</w:t>
      </w:r>
    </w:p>
    <w:p w14:paraId="7A65CBEF" w14:textId="77777777" w:rsidR="0024385F" w:rsidRDefault="00A021A9" w:rsidP="00574F8F">
      <w:pPr>
        <w:pStyle w:val="Odstavecseseznamem"/>
        <w:spacing w:after="120"/>
        <w:ind w:left="425"/>
        <w:contextualSpacing w:val="0"/>
        <w:jc w:val="both"/>
        <w:rPr>
          <w:lang w:val="cs-CZ"/>
        </w:rPr>
      </w:pPr>
      <w:r w:rsidRPr="00C72A75">
        <w:rPr>
          <w:lang w:val="cs-CZ"/>
        </w:rPr>
        <w:t xml:space="preserve">kteří jsou též kontaktními osobami </w:t>
      </w:r>
      <w:r w:rsidR="003A7881" w:rsidRPr="00C72A75">
        <w:rPr>
          <w:lang w:val="cs-CZ"/>
        </w:rPr>
        <w:t xml:space="preserve">prodávajícího </w:t>
      </w:r>
      <w:r w:rsidRPr="00C72A75">
        <w:rPr>
          <w:lang w:val="cs-CZ"/>
        </w:rPr>
        <w:t xml:space="preserve">při jednání </w:t>
      </w:r>
      <w:r w:rsidR="003A7881" w:rsidRPr="00C72A75">
        <w:rPr>
          <w:lang w:val="cs-CZ"/>
        </w:rPr>
        <w:t xml:space="preserve">kupujícího a prodávajícího </w:t>
      </w:r>
      <w:r w:rsidRPr="00C72A75">
        <w:rPr>
          <w:lang w:val="cs-CZ"/>
        </w:rPr>
        <w:t>podle této smlouvy.</w:t>
      </w:r>
    </w:p>
    <w:p w14:paraId="2E4D7714" w14:textId="24B82DDB" w:rsidR="002E3E17" w:rsidRPr="008F7BD4" w:rsidRDefault="00B13338" w:rsidP="00EF718C">
      <w:pPr>
        <w:pStyle w:val="Odstavecseseznamem"/>
        <w:numPr>
          <w:ilvl w:val="0"/>
          <w:numId w:val="20"/>
        </w:numPr>
        <w:spacing w:after="120"/>
        <w:ind w:left="425" w:hanging="425"/>
        <w:contextualSpacing w:val="0"/>
        <w:jc w:val="both"/>
        <w:rPr>
          <w:lang w:val="cs-CZ"/>
        </w:rPr>
      </w:pPr>
      <w:r w:rsidRPr="1C0EE92C">
        <w:rPr>
          <w:lang w:val="cs-CZ"/>
        </w:rPr>
        <w:t>Pokud prodávající použije ke splnění svých povinností podle této smlouvy třetí osoby, je povinen předem písemně oznámit kupujícímu její základní identifikační údaje a předat mu kopii platného oprávnění příslušné osoby k zajištění požadovaného plnění (dále jen „</w:t>
      </w:r>
      <w:r w:rsidRPr="1C0EE92C">
        <w:rPr>
          <w:b/>
          <w:bCs/>
          <w:i/>
          <w:iCs/>
          <w:lang w:val="cs-CZ"/>
        </w:rPr>
        <w:t>poddodavatel</w:t>
      </w:r>
      <w:r w:rsidRPr="1C0EE92C">
        <w:rPr>
          <w:lang w:val="cs-CZ"/>
        </w:rPr>
        <w:t>“), příslušné změny na pozici poddodavatele oznámí prodávající bez zbytečného odkladu poté, co se o takové změně dozví (nejpozději do 3 pracovních dní), s tím že v případě změny poddodavatele doloží požadované doklady a uvede předmět a hodnotu jeho poddodávky. Prodávající se zavazuje k tomu, že třetí osoby, které by jako pod</w:t>
      </w:r>
      <w:r w:rsidR="00F657CB" w:rsidRPr="1C0EE92C">
        <w:rPr>
          <w:lang w:val="cs-CZ"/>
        </w:rPr>
        <w:t>dodavatelé využiti k plnění jeho povinností podle této smlouvy</w:t>
      </w:r>
      <w:r w:rsidRPr="1C0EE92C">
        <w:rPr>
          <w:lang w:val="cs-CZ"/>
        </w:rPr>
        <w:t xml:space="preserve">, budou plně </w:t>
      </w:r>
      <w:r w:rsidRPr="1C0EE92C">
        <w:rPr>
          <w:lang w:val="cs-CZ"/>
        </w:rPr>
        <w:lastRenderedPageBreak/>
        <w:t xml:space="preserve">kvalifikované a budou seznámeny s podmínkami </w:t>
      </w:r>
      <w:r w:rsidR="00F657CB" w:rsidRPr="1C0EE92C">
        <w:rPr>
          <w:lang w:val="cs-CZ"/>
        </w:rPr>
        <w:t>plnění</w:t>
      </w:r>
      <w:r w:rsidRPr="1C0EE92C">
        <w:rPr>
          <w:lang w:val="cs-CZ"/>
        </w:rPr>
        <w:t xml:space="preserve"> podle této smlouvy. </w:t>
      </w:r>
      <w:r w:rsidR="00FA7132" w:rsidRPr="1C0EE92C">
        <w:rPr>
          <w:lang w:val="cs-CZ"/>
        </w:rPr>
        <w:t>Prodávající</w:t>
      </w:r>
      <w:r w:rsidRPr="1C0EE92C">
        <w:rPr>
          <w:lang w:val="cs-CZ"/>
        </w:rPr>
        <w:t xml:space="preserve"> v plném rozsahu odpovídá za plnění veškerých povinností a řádné </w:t>
      </w:r>
      <w:r w:rsidR="00FA7132" w:rsidRPr="1C0EE92C">
        <w:rPr>
          <w:lang w:val="cs-CZ"/>
        </w:rPr>
        <w:t>plnění povinností</w:t>
      </w:r>
      <w:r w:rsidRPr="1C0EE92C">
        <w:rPr>
          <w:lang w:val="cs-CZ"/>
        </w:rPr>
        <w:t xml:space="preserve"> těmito třetími osobami. </w:t>
      </w:r>
      <w:r w:rsidR="008F7BD4" w:rsidRPr="1C0EE92C">
        <w:rPr>
          <w:lang w:val="cs-CZ"/>
        </w:rPr>
        <w:t>Prodávající</w:t>
      </w:r>
      <w:r w:rsidRPr="1C0EE92C">
        <w:rPr>
          <w:lang w:val="cs-CZ"/>
        </w:rPr>
        <w:t xml:space="preserve"> není oprávněn v rámci smluvních vztahů s pod</w:t>
      </w:r>
      <w:r w:rsidR="008F7BD4" w:rsidRPr="1C0EE92C">
        <w:rPr>
          <w:lang w:val="cs-CZ"/>
        </w:rPr>
        <w:t>dodavatelem</w:t>
      </w:r>
      <w:r w:rsidRPr="1C0EE92C">
        <w:rPr>
          <w:lang w:val="cs-CZ"/>
        </w:rPr>
        <w:t xml:space="preserve"> sjednat jakékoli výhrady vlastnického práva pod</w:t>
      </w:r>
      <w:r w:rsidR="008F7BD4" w:rsidRPr="1C0EE92C">
        <w:rPr>
          <w:lang w:val="cs-CZ"/>
        </w:rPr>
        <w:t>dodavatele</w:t>
      </w:r>
      <w:r w:rsidRPr="1C0EE92C">
        <w:rPr>
          <w:lang w:val="cs-CZ"/>
        </w:rPr>
        <w:t xml:space="preserve"> k</w:t>
      </w:r>
      <w:r w:rsidR="008F7BD4" w:rsidRPr="1C0EE92C">
        <w:rPr>
          <w:lang w:val="cs-CZ"/>
        </w:rPr>
        <w:t> předmětu plnění nebo</w:t>
      </w:r>
      <w:r w:rsidRPr="1C0EE92C">
        <w:rPr>
          <w:lang w:val="cs-CZ"/>
        </w:rPr>
        <w:t xml:space="preserve"> jeho části ve smyslu ustanovení § 2132 a násl. zákona č. 89/2012 Sb., občanský zákoník, ve znění pozdějších předpisů, tj. je povinen zajistit, aby </w:t>
      </w:r>
      <w:r w:rsidR="008F7BD4" w:rsidRPr="1C0EE92C">
        <w:rPr>
          <w:lang w:val="cs-CZ"/>
        </w:rPr>
        <w:t>kupující</w:t>
      </w:r>
      <w:r w:rsidRPr="1C0EE92C">
        <w:rPr>
          <w:lang w:val="cs-CZ"/>
        </w:rPr>
        <w:t xml:space="preserve"> nabyl vlastnické právo </w:t>
      </w:r>
      <w:r w:rsidR="008F7BD4" w:rsidRPr="1C0EE92C">
        <w:rPr>
          <w:lang w:val="cs-CZ"/>
        </w:rPr>
        <w:t>předmětu koupě</w:t>
      </w:r>
      <w:r w:rsidRPr="1C0EE92C">
        <w:rPr>
          <w:lang w:val="cs-CZ"/>
        </w:rPr>
        <w:t xml:space="preserve"> a jeho jednotlivým částem vždy za podmínek uvedených výhradně v </w:t>
      </w:r>
      <w:r w:rsidR="008F7BD4" w:rsidRPr="1C0EE92C">
        <w:rPr>
          <w:lang w:val="cs-CZ"/>
        </w:rPr>
        <w:t>této smlouvě, a to řádně a včas</w:t>
      </w:r>
      <w:r w:rsidRPr="1C0EE92C">
        <w:rPr>
          <w:lang w:val="cs-CZ"/>
        </w:rPr>
        <w:t xml:space="preserve">. </w:t>
      </w:r>
    </w:p>
    <w:p w14:paraId="6CDDF96E" w14:textId="77777777" w:rsidR="00BA4A03" w:rsidRPr="00B21DF6" w:rsidRDefault="00BA4A03" w:rsidP="00BA4A03">
      <w:pPr>
        <w:pStyle w:val="Odstavecseseznamem"/>
        <w:numPr>
          <w:ilvl w:val="0"/>
          <w:numId w:val="20"/>
        </w:numPr>
        <w:spacing w:after="120"/>
        <w:ind w:left="426" w:hanging="426"/>
        <w:contextualSpacing w:val="0"/>
        <w:jc w:val="both"/>
        <w:rPr>
          <w:lang w:val="cs-CZ"/>
        </w:rPr>
      </w:pPr>
      <w:r>
        <w:rPr>
          <w:lang w:val="cs-CZ"/>
        </w:rPr>
        <w:t>Kupující</w:t>
      </w:r>
      <w:r w:rsidRPr="00B21DF6">
        <w:rPr>
          <w:lang w:val="cs-CZ"/>
        </w:rPr>
        <w:t xml:space="preserve"> požaduje, aby </w:t>
      </w:r>
      <w:r>
        <w:rPr>
          <w:lang w:val="cs-CZ"/>
        </w:rPr>
        <w:t>prodávající</w:t>
      </w:r>
      <w:r w:rsidRPr="00B21DF6">
        <w:rPr>
          <w:lang w:val="cs-CZ"/>
        </w:rPr>
        <w:t xml:space="preserve"> a jeho poddodavatelé </w:t>
      </w:r>
      <w:r>
        <w:rPr>
          <w:lang w:val="cs-CZ"/>
        </w:rPr>
        <w:t xml:space="preserve">postupovali </w:t>
      </w:r>
      <w:r w:rsidRPr="00B21DF6">
        <w:rPr>
          <w:lang w:val="cs-CZ"/>
        </w:rPr>
        <w:t>v souladu s mezinárodními úmluvami týkajících se organizace práce (ILO) přijatými Českou republikou.</w:t>
      </w:r>
    </w:p>
    <w:p w14:paraId="1AB6CF86" w14:textId="77777777" w:rsidR="00BA4A03" w:rsidRPr="00B21DF6" w:rsidRDefault="00BA4A03" w:rsidP="00BA4A03">
      <w:pPr>
        <w:pStyle w:val="Odstavecseseznamem"/>
        <w:spacing w:after="120"/>
        <w:ind w:left="426"/>
        <w:contextualSpacing w:val="0"/>
        <w:jc w:val="both"/>
        <w:rPr>
          <w:lang w:val="cs-CZ"/>
        </w:rPr>
      </w:pPr>
      <w:r>
        <w:rPr>
          <w:lang w:val="cs-CZ"/>
        </w:rPr>
        <w:t>Prodávající</w:t>
      </w:r>
      <w:r w:rsidRPr="00B21DF6">
        <w:rPr>
          <w:lang w:val="cs-CZ"/>
        </w:rPr>
        <w:t xml:space="preserve"> se zavazuje dodržovat minimálně následující základní pracovní standardy:</w:t>
      </w:r>
    </w:p>
    <w:p w14:paraId="72440425" w14:textId="77777777" w:rsidR="00BA4A03" w:rsidRPr="00B21DF6" w:rsidRDefault="00BA4A03" w:rsidP="00574F8F">
      <w:pPr>
        <w:pStyle w:val="Odstavecseseznamem"/>
        <w:ind w:left="425"/>
        <w:contextualSpacing w:val="0"/>
        <w:jc w:val="both"/>
        <w:rPr>
          <w:lang w:val="cs-CZ"/>
        </w:rPr>
      </w:pPr>
      <w:r w:rsidRPr="00B21DF6">
        <w:rPr>
          <w:lang w:val="cs-CZ"/>
        </w:rPr>
        <w:t>•</w:t>
      </w:r>
      <w:r w:rsidRPr="00B21DF6">
        <w:rPr>
          <w:lang w:val="cs-CZ"/>
        </w:rPr>
        <w:tab/>
        <w:t>Úmluva č. 87 o svobodě sdružování a ochraně práva organizovat se</w:t>
      </w:r>
    </w:p>
    <w:p w14:paraId="365FEFAF" w14:textId="77777777" w:rsidR="00BA4A03" w:rsidRPr="00B21DF6" w:rsidRDefault="00BA4A03" w:rsidP="00574F8F">
      <w:pPr>
        <w:pStyle w:val="Odstavecseseznamem"/>
        <w:ind w:left="425"/>
        <w:contextualSpacing w:val="0"/>
        <w:jc w:val="both"/>
        <w:rPr>
          <w:lang w:val="cs-CZ"/>
        </w:rPr>
      </w:pPr>
      <w:r w:rsidRPr="00B21DF6">
        <w:rPr>
          <w:lang w:val="cs-CZ"/>
        </w:rPr>
        <w:t>•</w:t>
      </w:r>
      <w:r w:rsidRPr="00B21DF6">
        <w:rPr>
          <w:lang w:val="cs-CZ"/>
        </w:rPr>
        <w:tab/>
        <w:t>Úmluva č. 98 o právu organizovat se a kolektivně vyjednávat</w:t>
      </w:r>
    </w:p>
    <w:p w14:paraId="197AEA50" w14:textId="77777777" w:rsidR="00BA4A03" w:rsidRPr="00B21DF6" w:rsidRDefault="00BA4A03" w:rsidP="00574F8F">
      <w:pPr>
        <w:pStyle w:val="Odstavecseseznamem"/>
        <w:ind w:left="425"/>
        <w:contextualSpacing w:val="0"/>
        <w:jc w:val="both"/>
        <w:rPr>
          <w:lang w:val="cs-CZ"/>
        </w:rPr>
      </w:pPr>
      <w:r w:rsidRPr="00B21DF6">
        <w:rPr>
          <w:lang w:val="cs-CZ"/>
        </w:rPr>
        <w:t>•</w:t>
      </w:r>
      <w:r w:rsidRPr="00B21DF6">
        <w:rPr>
          <w:lang w:val="cs-CZ"/>
        </w:rPr>
        <w:tab/>
        <w:t>Úmluva č. 29 o nucené práci</w:t>
      </w:r>
    </w:p>
    <w:p w14:paraId="1B7BBB75" w14:textId="77777777" w:rsidR="00BA4A03" w:rsidRPr="00B21DF6" w:rsidRDefault="00BA4A03" w:rsidP="00574F8F">
      <w:pPr>
        <w:pStyle w:val="Odstavecseseznamem"/>
        <w:ind w:left="425"/>
        <w:contextualSpacing w:val="0"/>
        <w:jc w:val="both"/>
        <w:rPr>
          <w:lang w:val="cs-CZ"/>
        </w:rPr>
      </w:pPr>
      <w:r w:rsidRPr="00B21DF6">
        <w:rPr>
          <w:lang w:val="cs-CZ"/>
        </w:rPr>
        <w:t>•</w:t>
      </w:r>
      <w:r w:rsidRPr="00B21DF6">
        <w:rPr>
          <w:lang w:val="cs-CZ"/>
        </w:rPr>
        <w:tab/>
        <w:t>Úmluva č. 105 o odstranění nucené práce</w:t>
      </w:r>
    </w:p>
    <w:p w14:paraId="74D33A69" w14:textId="77777777" w:rsidR="00BA4A03" w:rsidRPr="00B21DF6" w:rsidRDefault="00BA4A03" w:rsidP="00574F8F">
      <w:pPr>
        <w:pStyle w:val="Odstavecseseznamem"/>
        <w:ind w:left="425"/>
        <w:contextualSpacing w:val="0"/>
        <w:jc w:val="both"/>
        <w:rPr>
          <w:lang w:val="cs-CZ"/>
        </w:rPr>
      </w:pPr>
      <w:r w:rsidRPr="00B21DF6">
        <w:rPr>
          <w:lang w:val="cs-CZ"/>
        </w:rPr>
        <w:t>•</w:t>
      </w:r>
      <w:r w:rsidRPr="00B21DF6">
        <w:rPr>
          <w:lang w:val="cs-CZ"/>
        </w:rPr>
        <w:tab/>
        <w:t>Úmluva č. 138 o minimálním věku</w:t>
      </w:r>
    </w:p>
    <w:p w14:paraId="6674D636" w14:textId="77777777" w:rsidR="00BA4A03" w:rsidRPr="00B21DF6" w:rsidRDefault="00BA4A03" w:rsidP="00574F8F">
      <w:pPr>
        <w:pStyle w:val="Odstavecseseznamem"/>
        <w:ind w:left="425"/>
        <w:contextualSpacing w:val="0"/>
        <w:jc w:val="both"/>
        <w:rPr>
          <w:lang w:val="cs-CZ"/>
        </w:rPr>
      </w:pPr>
      <w:r w:rsidRPr="00B21DF6">
        <w:rPr>
          <w:lang w:val="cs-CZ"/>
        </w:rPr>
        <w:t>•</w:t>
      </w:r>
      <w:r w:rsidRPr="00B21DF6">
        <w:rPr>
          <w:lang w:val="cs-CZ"/>
        </w:rPr>
        <w:tab/>
        <w:t>Úmluva č. 182 o nejhorších formách dětské práce</w:t>
      </w:r>
    </w:p>
    <w:p w14:paraId="2B4AD06D" w14:textId="77777777" w:rsidR="00BA4A03" w:rsidRPr="00B21DF6" w:rsidRDefault="00BA4A03" w:rsidP="00574F8F">
      <w:pPr>
        <w:pStyle w:val="Odstavecseseznamem"/>
        <w:ind w:left="425"/>
        <w:contextualSpacing w:val="0"/>
        <w:jc w:val="both"/>
        <w:rPr>
          <w:lang w:val="cs-CZ"/>
        </w:rPr>
      </w:pPr>
      <w:r w:rsidRPr="00B21DF6">
        <w:rPr>
          <w:lang w:val="cs-CZ"/>
        </w:rPr>
        <w:t>•</w:t>
      </w:r>
      <w:r w:rsidRPr="00B21DF6">
        <w:rPr>
          <w:lang w:val="cs-CZ"/>
        </w:rPr>
        <w:tab/>
        <w:t>Úmluva č. 100 o rovnosti v odměňování</w:t>
      </w:r>
    </w:p>
    <w:p w14:paraId="702AB445" w14:textId="77777777" w:rsidR="00BA4A03" w:rsidRPr="00B21DF6" w:rsidRDefault="00BA4A03" w:rsidP="00574F8F">
      <w:pPr>
        <w:pStyle w:val="Odstavecseseznamem"/>
        <w:ind w:left="425"/>
        <w:contextualSpacing w:val="0"/>
        <w:jc w:val="both"/>
        <w:rPr>
          <w:lang w:val="cs-CZ"/>
        </w:rPr>
      </w:pPr>
      <w:r w:rsidRPr="00B21DF6">
        <w:rPr>
          <w:lang w:val="cs-CZ"/>
        </w:rPr>
        <w:t>•</w:t>
      </w:r>
      <w:r w:rsidRPr="00B21DF6">
        <w:rPr>
          <w:lang w:val="cs-CZ"/>
        </w:rPr>
        <w:tab/>
        <w:t>Úmluva č. 111 o diskriminaci v zaměstnání a povolání</w:t>
      </w:r>
    </w:p>
    <w:p w14:paraId="3152B0A1" w14:textId="77777777" w:rsidR="00BA4A03" w:rsidRPr="00B21DF6" w:rsidRDefault="00BA4A03" w:rsidP="00BA4A03">
      <w:pPr>
        <w:pStyle w:val="Odstavecseseznamem"/>
        <w:spacing w:after="120"/>
        <w:ind w:left="426"/>
        <w:contextualSpacing w:val="0"/>
        <w:jc w:val="both"/>
        <w:rPr>
          <w:lang w:val="cs-CZ"/>
        </w:rPr>
      </w:pPr>
      <w:r w:rsidRPr="00B21DF6">
        <w:rPr>
          <w:lang w:val="cs-CZ"/>
        </w:rPr>
        <w:t>•</w:t>
      </w:r>
      <w:r w:rsidRPr="00B21DF6">
        <w:rPr>
          <w:lang w:val="cs-CZ"/>
        </w:rPr>
        <w:tab/>
        <w:t>Úmluva č. 155 o bezpečnosti a zdraví pracovníků a pracovním prostředí</w:t>
      </w:r>
    </w:p>
    <w:p w14:paraId="4C4EEA2D" w14:textId="77777777" w:rsidR="00BA4A03" w:rsidRPr="00B21DF6" w:rsidRDefault="00BA4A03" w:rsidP="00BA4A03">
      <w:pPr>
        <w:pStyle w:val="Odstavecseseznamem"/>
        <w:spacing w:after="120"/>
        <w:ind w:left="426"/>
        <w:contextualSpacing w:val="0"/>
        <w:jc w:val="both"/>
        <w:rPr>
          <w:lang w:val="cs-CZ"/>
        </w:rPr>
      </w:pPr>
      <w:r>
        <w:rPr>
          <w:lang w:val="cs-CZ"/>
        </w:rPr>
        <w:t>Prodávající</w:t>
      </w:r>
      <w:r w:rsidRPr="00B21DF6">
        <w:rPr>
          <w:lang w:val="cs-CZ"/>
        </w:rPr>
        <w:t xml:space="preserve"> a jeho poddodavatelé jsou odpovědní za zajištění toho, aby všichni zaměstnanci</w:t>
      </w:r>
      <w:r>
        <w:rPr>
          <w:lang w:val="cs-CZ"/>
        </w:rPr>
        <w:t>,</w:t>
      </w:r>
      <w:r w:rsidRPr="00B21DF6">
        <w:rPr>
          <w:lang w:val="cs-CZ"/>
        </w:rPr>
        <w:t xml:space="preserve"> </w:t>
      </w:r>
      <w:r>
        <w:rPr>
          <w:lang w:val="cs-CZ"/>
        </w:rPr>
        <w:t>kterými plní povinnosti podle této smlouvy,</w:t>
      </w:r>
      <w:r w:rsidRPr="00B21DF6">
        <w:rPr>
          <w:lang w:val="cs-CZ"/>
        </w:rPr>
        <w:t xml:space="preserve"> měli zákonné právo pracovat v České republice a že jejich zaměstnání bude v souladu se zákonem 262/2006 Sb., zákoník práce. </w:t>
      </w:r>
    </w:p>
    <w:p w14:paraId="0A7AAA73" w14:textId="77777777" w:rsidR="00BA4A03" w:rsidRPr="00B21DF6" w:rsidRDefault="00BA4A03" w:rsidP="00BA4A03">
      <w:pPr>
        <w:pStyle w:val="Odstavecseseznamem"/>
        <w:spacing w:after="120"/>
        <w:ind w:left="426"/>
        <w:contextualSpacing w:val="0"/>
        <w:jc w:val="both"/>
        <w:rPr>
          <w:lang w:val="cs-CZ"/>
        </w:rPr>
      </w:pPr>
      <w:r>
        <w:rPr>
          <w:lang w:val="cs-CZ"/>
        </w:rPr>
        <w:t>Prodávající</w:t>
      </w:r>
      <w:r w:rsidRPr="00B21DF6">
        <w:rPr>
          <w:lang w:val="cs-CZ"/>
        </w:rPr>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EE9B90C" w14:textId="77777777" w:rsidR="00BA4A03" w:rsidRPr="00B21DF6" w:rsidRDefault="00BA4A03" w:rsidP="00BA4A03">
      <w:pPr>
        <w:pStyle w:val="Odstavecseseznamem"/>
        <w:spacing w:after="120"/>
        <w:ind w:left="426"/>
        <w:contextualSpacing w:val="0"/>
        <w:jc w:val="both"/>
        <w:rPr>
          <w:lang w:val="cs-CZ"/>
        </w:rPr>
      </w:pPr>
      <w:r w:rsidRPr="00B21DF6">
        <w:rPr>
          <w:lang w:val="cs-CZ"/>
        </w:rPr>
        <w:t xml:space="preserve">Veškerý nábor zaměstnanců v rámci </w:t>
      </w:r>
      <w:r>
        <w:rPr>
          <w:lang w:val="cs-CZ"/>
        </w:rPr>
        <w:t>plnění povinností podle této smlouvy</w:t>
      </w:r>
      <w:r w:rsidRPr="00B21DF6">
        <w:rPr>
          <w:lang w:val="cs-CZ"/>
        </w:rPr>
        <w:t xml:space="preserve"> bude </w:t>
      </w:r>
      <w:r>
        <w:rPr>
          <w:lang w:val="cs-CZ"/>
        </w:rPr>
        <w:t>prodávající</w:t>
      </w:r>
      <w:r w:rsidRPr="00B21DF6">
        <w:rPr>
          <w:lang w:val="cs-CZ"/>
        </w:rPr>
        <w:t xml:space="preserve"> provádět systematicky s cílem respektovat v maximální možné míře preferenci </w:t>
      </w:r>
      <w:r>
        <w:rPr>
          <w:lang w:val="cs-CZ"/>
        </w:rPr>
        <w:t>kupujícího</w:t>
      </w:r>
      <w:r w:rsidRPr="00B21DF6">
        <w:rPr>
          <w:lang w:val="cs-CZ"/>
        </w:rPr>
        <w:t xml:space="preserve"> poskytnout zaměstnání vhodných kvalifikovaných místních uchazečů tam, kde to bude možné. </w:t>
      </w:r>
      <w:r>
        <w:rPr>
          <w:lang w:val="cs-CZ"/>
        </w:rPr>
        <w:t>Prodávající</w:t>
      </w:r>
      <w:r w:rsidRPr="00B21DF6">
        <w:rPr>
          <w:lang w:val="cs-CZ"/>
        </w:rPr>
        <w:t xml:space="preserve"> se současně zavazuje, že nebude nabízet žádné nabídky zaměstnání stávajícím zaměstnancům </w:t>
      </w:r>
      <w:r>
        <w:rPr>
          <w:lang w:val="cs-CZ"/>
        </w:rPr>
        <w:t>kupujícího</w:t>
      </w:r>
      <w:r w:rsidRPr="00B21DF6">
        <w:rPr>
          <w:lang w:val="cs-CZ"/>
        </w:rPr>
        <w:t xml:space="preserve">. Dále se předpokládá, že </w:t>
      </w:r>
      <w:r>
        <w:rPr>
          <w:lang w:val="cs-CZ"/>
        </w:rPr>
        <w:t>prodávající</w:t>
      </w:r>
      <w:r w:rsidRPr="00B21DF6">
        <w:rPr>
          <w:lang w:val="cs-CZ"/>
        </w:rPr>
        <w:t xml:space="preserve"> a jeho poddodavatelé respektují základní lidská práva, včetně plnění Všeobecné deklarace Lidských práv a Evropské úmluvy o lidských právech.</w:t>
      </w:r>
    </w:p>
    <w:p w14:paraId="076CCED7" w14:textId="77777777" w:rsidR="00BA4A03" w:rsidRPr="00B21DF6" w:rsidRDefault="00BA4A03" w:rsidP="00BA4A03">
      <w:pPr>
        <w:pStyle w:val="Odstavecseseznamem"/>
        <w:spacing w:after="120"/>
        <w:ind w:left="426"/>
        <w:contextualSpacing w:val="0"/>
        <w:jc w:val="both"/>
        <w:rPr>
          <w:lang w:val="cs-CZ"/>
        </w:rPr>
      </w:pPr>
      <w:r w:rsidRPr="00B21DF6">
        <w:rPr>
          <w:lang w:val="cs-CZ"/>
        </w:rPr>
        <w:t xml:space="preserve">Pokud se </w:t>
      </w:r>
      <w:r>
        <w:rPr>
          <w:lang w:val="cs-CZ"/>
        </w:rPr>
        <w:t>kupující</w:t>
      </w:r>
      <w:r w:rsidRPr="00B21DF6">
        <w:rPr>
          <w:lang w:val="cs-CZ"/>
        </w:rPr>
        <w:t xml:space="preserve"> dozví, že </w:t>
      </w:r>
      <w:r>
        <w:rPr>
          <w:lang w:val="cs-CZ"/>
        </w:rPr>
        <w:t>prodávající</w:t>
      </w:r>
      <w:r w:rsidRPr="00B21DF6">
        <w:rPr>
          <w:lang w:val="cs-CZ"/>
        </w:rPr>
        <w:t xml:space="preserve"> nebo jeho poddodavatelé nesplňují výše uvedená nařízení, je </w:t>
      </w:r>
      <w:r>
        <w:rPr>
          <w:lang w:val="cs-CZ"/>
        </w:rPr>
        <w:t>prodávající</w:t>
      </w:r>
      <w:r w:rsidRPr="00B21DF6">
        <w:rPr>
          <w:lang w:val="cs-CZ"/>
        </w:rPr>
        <w:t xml:space="preserve"> povinen tyto nedostatky napravit a dokončit plnění dle této smlouvy v souladu s těmito požadavky. Jakékoli potenciální náklady spojené s touto povinností jsou nákladem </w:t>
      </w:r>
      <w:r>
        <w:rPr>
          <w:lang w:val="cs-CZ"/>
        </w:rPr>
        <w:t>prodávajícího</w:t>
      </w:r>
      <w:r w:rsidRPr="00B21DF6">
        <w:rPr>
          <w:lang w:val="cs-CZ"/>
        </w:rPr>
        <w:t>.</w:t>
      </w:r>
    </w:p>
    <w:p w14:paraId="7447BA89" w14:textId="77777777" w:rsidR="00BA4A03" w:rsidRPr="00B21DF6" w:rsidRDefault="00BA4A03" w:rsidP="00BA4A03">
      <w:pPr>
        <w:pStyle w:val="Odstavecseseznamem"/>
        <w:spacing w:after="120"/>
        <w:ind w:left="426"/>
        <w:contextualSpacing w:val="0"/>
        <w:jc w:val="both"/>
        <w:rPr>
          <w:lang w:val="cs-CZ"/>
        </w:rPr>
      </w:pPr>
      <w:r w:rsidRPr="00B21DF6">
        <w:rPr>
          <w:lang w:val="cs-CZ"/>
        </w:rPr>
        <w:t xml:space="preserve">V </w:t>
      </w:r>
      <w:r w:rsidRPr="00C95B51">
        <w:rPr>
          <w:lang w:val="cs-CZ"/>
        </w:rPr>
        <w:t xml:space="preserve">případě zjištění porušení této povinnosti je prodávající kupujícímu povinen zaplatit smluvní pokutu ve výši </w:t>
      </w:r>
      <w:proofErr w:type="gramStart"/>
      <w:r>
        <w:rPr>
          <w:lang w:val="cs-CZ"/>
        </w:rPr>
        <w:t>15</w:t>
      </w:r>
      <w:r w:rsidRPr="00C95B51">
        <w:rPr>
          <w:lang w:val="cs-CZ"/>
        </w:rPr>
        <w:t>.000,-</w:t>
      </w:r>
      <w:proofErr w:type="gramEnd"/>
      <w:r w:rsidRPr="00C95B51">
        <w:rPr>
          <w:lang w:val="cs-CZ"/>
        </w:rPr>
        <w:t xml:space="preserve"> Kč (slovy: </w:t>
      </w:r>
      <w:proofErr w:type="spellStart"/>
      <w:r>
        <w:rPr>
          <w:lang w:val="cs-CZ"/>
        </w:rPr>
        <w:t>patnáct</w:t>
      </w:r>
      <w:r w:rsidRPr="00C95B51">
        <w:rPr>
          <w:lang w:val="cs-CZ"/>
        </w:rPr>
        <w:t>tisíc</w:t>
      </w:r>
      <w:proofErr w:type="spellEnd"/>
      <w:r w:rsidRPr="00C95B51">
        <w:rPr>
          <w:lang w:val="cs-CZ"/>
        </w:rPr>
        <w:t xml:space="preserve"> korun českých) za každý započatý den trvání porušení jeho povinnosti.</w:t>
      </w:r>
    </w:p>
    <w:p w14:paraId="7ECC0EF4" w14:textId="77777777" w:rsidR="00BA4A03" w:rsidRDefault="00BA4A03" w:rsidP="00BA4A03">
      <w:pPr>
        <w:pStyle w:val="Odstavecseseznamem"/>
        <w:numPr>
          <w:ilvl w:val="0"/>
          <w:numId w:val="20"/>
        </w:numPr>
        <w:spacing w:after="120"/>
        <w:ind w:left="425" w:hanging="426"/>
        <w:contextualSpacing w:val="0"/>
        <w:jc w:val="both"/>
        <w:rPr>
          <w:lang w:val="cs-CZ"/>
        </w:rPr>
      </w:pPr>
      <w:r>
        <w:rPr>
          <w:lang w:val="cs-CZ"/>
        </w:rPr>
        <w:t>Prodávající</w:t>
      </w:r>
      <w:r w:rsidRPr="00B21DF6">
        <w:rPr>
          <w:lang w:val="cs-CZ"/>
        </w:rPr>
        <w:t xml:space="preserve"> se zavazuje v maximální možné míře při </w:t>
      </w:r>
      <w:r>
        <w:rPr>
          <w:lang w:val="cs-CZ"/>
        </w:rPr>
        <w:t>plnění povinností podle této smlouvy</w:t>
      </w:r>
      <w:r w:rsidRPr="00B21DF6">
        <w:rPr>
          <w:lang w:val="cs-CZ"/>
        </w:rPr>
        <w:t xml:space="preserve"> dodržovat principy sociálně odpovědného zadávání, environmentálně </w:t>
      </w:r>
      <w:r w:rsidRPr="00B21DF6">
        <w:rPr>
          <w:lang w:val="cs-CZ"/>
        </w:rPr>
        <w:lastRenderedPageBreak/>
        <w:t xml:space="preserve">odpovědného zadávání a inovací. </w:t>
      </w:r>
      <w:r>
        <w:rPr>
          <w:lang w:val="cs-CZ"/>
        </w:rPr>
        <w:t>Prodávající</w:t>
      </w:r>
      <w:r w:rsidRPr="00B21DF6">
        <w:rPr>
          <w:lang w:val="cs-CZ"/>
        </w:rPr>
        <w:t xml:space="preserve"> se v tomto smyslu zavazuje dodržovat veškeré pracovněprávní předpisy, předpisy týkající se bezpečnosti a ochrany zdraví při práci, jakož i předpisy související s ochranou životního prostředí a nakládání s odpady. V případě zjištění porušení této povinnosti </w:t>
      </w:r>
      <w:r w:rsidRPr="00C95B51">
        <w:rPr>
          <w:lang w:val="cs-CZ"/>
        </w:rPr>
        <w:t xml:space="preserve">je prodávající kupujícímu povinen zaplatit smluvní pokutu ve výši </w:t>
      </w:r>
      <w:proofErr w:type="gramStart"/>
      <w:r w:rsidRPr="00C95B51">
        <w:rPr>
          <w:lang w:val="cs-CZ"/>
        </w:rPr>
        <w:t>15.000,-</w:t>
      </w:r>
      <w:proofErr w:type="gramEnd"/>
      <w:r w:rsidRPr="00C95B51">
        <w:rPr>
          <w:lang w:val="cs-CZ"/>
        </w:rPr>
        <w:t xml:space="preserve"> Kč (slovy: </w:t>
      </w:r>
      <w:proofErr w:type="spellStart"/>
      <w:r w:rsidRPr="00C95B51">
        <w:rPr>
          <w:lang w:val="cs-CZ"/>
        </w:rPr>
        <w:t>patnácttisíc</w:t>
      </w:r>
      <w:proofErr w:type="spellEnd"/>
      <w:r w:rsidRPr="00C95B51">
        <w:rPr>
          <w:lang w:val="cs-CZ"/>
        </w:rPr>
        <w:t xml:space="preserve"> korun českých) za každý započatý den trvání porušení jeho povinnosti.</w:t>
      </w:r>
    </w:p>
    <w:p w14:paraId="7566AA23" w14:textId="77777777" w:rsidR="00BA4A03" w:rsidRDefault="00BA4A03" w:rsidP="00BA4A03">
      <w:pPr>
        <w:pStyle w:val="Odstavecseseznamem"/>
        <w:spacing w:after="120"/>
        <w:ind w:left="425" w:right="130"/>
        <w:contextualSpacing w:val="0"/>
        <w:jc w:val="both"/>
        <w:rPr>
          <w:lang w:val="cs-CZ"/>
        </w:rPr>
      </w:pPr>
      <w:r w:rsidRPr="00EF718C">
        <w:rPr>
          <w:lang w:val="cs-CZ"/>
        </w:rPr>
        <w:t>V rámci plnění povinností podle této smlouvy je prodávající povinen dbát na to, aby jeho plnění splňovalo níže uvedené podmínky:</w:t>
      </w:r>
    </w:p>
    <w:p w14:paraId="2FFD9B47" w14:textId="563D1823" w:rsidR="008D7916" w:rsidRPr="00EF718C" w:rsidRDefault="00B04946" w:rsidP="00B04946">
      <w:pPr>
        <w:pStyle w:val="Odstavecseseznamem"/>
        <w:numPr>
          <w:ilvl w:val="0"/>
          <w:numId w:val="27"/>
        </w:numPr>
        <w:spacing w:after="120"/>
        <w:ind w:right="130"/>
        <w:contextualSpacing w:val="0"/>
        <w:jc w:val="both"/>
        <w:rPr>
          <w:lang w:val="cs-CZ"/>
        </w:rPr>
      </w:pPr>
      <w:r w:rsidRPr="00B04946">
        <w:rPr>
          <w:lang w:val="cs-CZ"/>
        </w:rPr>
        <w:t>S odpadem včetně použitých obalů je nutné nakládat dle hierarchie odpadového hospodářství zejména ve smyslu zákona o odpadech č. 541/2020 Sb., v platném znění. Prodávající je povinen předcházet vzniku odpadu.</w:t>
      </w:r>
    </w:p>
    <w:p w14:paraId="7E99F886" w14:textId="672F00CF" w:rsidR="00BA4A03" w:rsidRPr="009D5318" w:rsidRDefault="00BA4A03" w:rsidP="00B04946">
      <w:pPr>
        <w:pStyle w:val="Odstavecseseznamem"/>
        <w:numPr>
          <w:ilvl w:val="0"/>
          <w:numId w:val="27"/>
        </w:numPr>
        <w:spacing w:after="120"/>
        <w:ind w:right="130"/>
        <w:contextualSpacing w:val="0"/>
        <w:jc w:val="both"/>
        <w:rPr>
          <w:lang w:val="cs-CZ"/>
        </w:rPr>
      </w:pPr>
      <w:bookmarkStart w:id="1" w:name="_Hlk197012331"/>
      <w:r w:rsidRPr="009D5318">
        <w:rPr>
          <w:lang w:val="cs-CZ"/>
        </w:rPr>
        <w:t xml:space="preserve">Kupující požaduje, aby dodávané </w:t>
      </w:r>
      <w:r w:rsidR="0027145E">
        <w:rPr>
          <w:lang w:val="cs-CZ"/>
        </w:rPr>
        <w:t>spotřebiče</w:t>
      </w:r>
      <w:r w:rsidRPr="009D5318">
        <w:rPr>
          <w:lang w:val="cs-CZ"/>
        </w:rPr>
        <w:t>, u nichž je tak specifikováno příslušnou legislativou</w:t>
      </w:r>
      <w:r w:rsidRPr="009D5318">
        <w:rPr>
          <w:rStyle w:val="Znakapoznpodarou"/>
          <w:lang w:val="cs-CZ"/>
        </w:rPr>
        <w:footnoteReference w:id="1"/>
      </w:r>
      <w:r w:rsidRPr="009D5318">
        <w:rPr>
          <w:lang w:val="cs-CZ"/>
        </w:rPr>
        <w:t xml:space="preserve"> (tj. elektronické displeje, včetně tele</w:t>
      </w:r>
      <w:r>
        <w:rPr>
          <w:lang w:val="cs-CZ"/>
        </w:rPr>
        <w:t>vizních přijímačů</w:t>
      </w:r>
      <w:r w:rsidR="001D1156">
        <w:rPr>
          <w:lang w:val="cs-CZ"/>
        </w:rPr>
        <w:t xml:space="preserve"> ad.</w:t>
      </w:r>
      <w:r w:rsidRPr="009D5318">
        <w:rPr>
          <w:lang w:val="cs-CZ"/>
        </w:rPr>
        <w:t>), dosahovaly nejvyšší</w:t>
      </w:r>
      <w:r w:rsidR="0027145E">
        <w:rPr>
          <w:lang w:val="cs-CZ"/>
        </w:rPr>
        <w:t xml:space="preserve"> dostupné</w:t>
      </w:r>
      <w:r w:rsidRPr="009D5318">
        <w:rPr>
          <w:lang w:val="cs-CZ"/>
        </w:rPr>
        <w:t xml:space="preserve"> energetické třídy (viz https://europa.eu/youreurope/business/product-requirements/labels-markings/energy-labels/index_cs.htm),</w:t>
      </w:r>
    </w:p>
    <w:p w14:paraId="73E01799" w14:textId="0B46E839" w:rsidR="00BA4A03" w:rsidRPr="009D5318" w:rsidRDefault="00BA4A03" w:rsidP="00BA4A03">
      <w:pPr>
        <w:pStyle w:val="Odstavecseseznamem"/>
        <w:spacing w:after="120"/>
        <w:ind w:left="426" w:right="130"/>
        <w:contextualSpacing w:val="0"/>
        <w:jc w:val="both"/>
        <w:rPr>
          <w:lang w:val="cs-CZ"/>
        </w:rPr>
      </w:pPr>
      <w:r w:rsidRPr="009D5318">
        <w:rPr>
          <w:lang w:val="cs-CZ"/>
        </w:rPr>
        <w:t>a) Kupující požaduje, aby nabízené výrobky odpovídaly energetické třídě "A", tam kde je tento požadavek relevantní</w:t>
      </w:r>
      <w:r w:rsidR="007C0CC8">
        <w:rPr>
          <w:lang w:val="cs-CZ"/>
        </w:rPr>
        <w:t>.</w:t>
      </w:r>
    </w:p>
    <w:p w14:paraId="76F65093" w14:textId="20B9ADAB" w:rsidR="00BA4A03" w:rsidRPr="009D5318" w:rsidRDefault="00BA4A03" w:rsidP="00BA4A03">
      <w:pPr>
        <w:pStyle w:val="Odstavecseseznamem"/>
        <w:spacing w:after="120"/>
        <w:ind w:left="425" w:right="130"/>
        <w:contextualSpacing w:val="0"/>
        <w:jc w:val="both"/>
        <w:rPr>
          <w:lang w:val="cs-CZ"/>
        </w:rPr>
      </w:pPr>
      <w:r w:rsidRPr="1C0EE92C">
        <w:rPr>
          <w:lang w:val="cs-CZ"/>
        </w:rPr>
        <w:t xml:space="preserve">b) V případě, že </w:t>
      </w:r>
      <w:del w:id="2" w:author="Pavel Endrle" w:date="2026-02-05T13:23:00Z">
        <w:r w:rsidRPr="1C0EE92C" w:rsidDel="0027145E">
          <w:rPr>
            <w:lang w:val="cs-CZ"/>
          </w:rPr>
          <w:delText xml:space="preserve"> </w:delText>
        </w:r>
      </w:del>
      <w:r w:rsidRPr="1C0EE92C">
        <w:rPr>
          <w:lang w:val="cs-CZ"/>
        </w:rPr>
        <w:t xml:space="preserve">energetický štítek </w:t>
      </w:r>
      <w:r w:rsidR="00451C93">
        <w:rPr>
          <w:lang w:val="cs-CZ"/>
        </w:rPr>
        <w:t xml:space="preserve">dodávaného </w:t>
      </w:r>
      <w:r w:rsidRPr="1C0EE92C">
        <w:rPr>
          <w:lang w:val="cs-CZ"/>
        </w:rPr>
        <w:t xml:space="preserve">výrobku je nižší než "A", doloží prodávající, že </w:t>
      </w:r>
      <w:r w:rsidR="00E05EA8">
        <w:rPr>
          <w:lang w:val="cs-CZ"/>
        </w:rPr>
        <w:t>dodávaný výrobek má nejvyšší dostupnou energetickou třídu</w:t>
      </w:r>
      <w:r w:rsidRPr="1C0EE92C">
        <w:rPr>
          <w:lang w:val="cs-CZ"/>
        </w:rPr>
        <w:t>.</w:t>
      </w:r>
    </w:p>
    <w:p w14:paraId="627E0B51" w14:textId="77777777" w:rsidR="00BA4A03" w:rsidRPr="009D5318" w:rsidRDefault="00BA4A03" w:rsidP="00BA4A03">
      <w:pPr>
        <w:pStyle w:val="Odstavecseseznamem"/>
        <w:spacing w:after="120"/>
        <w:ind w:left="426" w:right="130"/>
        <w:contextualSpacing w:val="0"/>
        <w:jc w:val="both"/>
        <w:rPr>
          <w:b/>
          <w:bCs/>
          <w:lang w:val="cs-CZ"/>
        </w:rPr>
      </w:pPr>
      <w:r w:rsidRPr="009D5318">
        <w:rPr>
          <w:b/>
          <w:bCs/>
          <w:lang w:val="cs-CZ"/>
        </w:rPr>
        <w:t>Způsob doložení:</w:t>
      </w:r>
    </w:p>
    <w:p w14:paraId="1884FC44" w14:textId="7F6F058C" w:rsidR="00BA4A03" w:rsidRPr="009D5318" w:rsidRDefault="00BA4A03" w:rsidP="00BA4A03">
      <w:pPr>
        <w:pStyle w:val="Odstavecseseznamem"/>
        <w:spacing w:after="120"/>
        <w:ind w:left="426" w:right="130"/>
        <w:contextualSpacing w:val="0"/>
        <w:jc w:val="both"/>
        <w:rPr>
          <w:lang w:val="cs-CZ"/>
        </w:rPr>
      </w:pPr>
      <w:r w:rsidRPr="009D5318">
        <w:rPr>
          <w:lang w:val="cs-CZ"/>
        </w:rPr>
        <w:t>v případě a) kopií energetického štítku</w:t>
      </w:r>
      <w:r w:rsidR="00D1593E">
        <w:rPr>
          <w:lang w:val="cs-CZ"/>
        </w:rPr>
        <w:t xml:space="preserve"> s náležitostmi dle platné legislativy</w:t>
      </w:r>
      <w:r w:rsidR="007C0CC8">
        <w:rPr>
          <w:lang w:val="cs-CZ"/>
        </w:rPr>
        <w:t>, o</w:t>
      </w:r>
      <w:r w:rsidR="007C0CC8" w:rsidRPr="007C0CC8">
        <w:rPr>
          <w:lang w:val="cs-CZ"/>
        </w:rPr>
        <w:t>dkazem na daný konkrétní výrobek v databázi EPREL</w:t>
      </w:r>
      <w:r w:rsidR="007C0CC8">
        <w:rPr>
          <w:lang w:val="cs-CZ"/>
        </w:rPr>
        <w:t>, nebo předložením t</w:t>
      </w:r>
      <w:r w:rsidR="007C0CC8" w:rsidRPr="007C0CC8">
        <w:rPr>
          <w:lang w:val="cs-CZ"/>
        </w:rPr>
        <w:t>echnick</w:t>
      </w:r>
      <w:r w:rsidR="007C0CC8">
        <w:rPr>
          <w:lang w:val="cs-CZ"/>
        </w:rPr>
        <w:t>é</w:t>
      </w:r>
      <w:r w:rsidR="007C0CC8" w:rsidRPr="007C0CC8">
        <w:rPr>
          <w:lang w:val="cs-CZ"/>
        </w:rPr>
        <w:t xml:space="preserve"> dokumentace výrobce s uvedenou energetickou třídou</w:t>
      </w:r>
      <w:r w:rsidRPr="009D5318">
        <w:rPr>
          <w:lang w:val="cs-CZ"/>
        </w:rPr>
        <w:t>;</w:t>
      </w:r>
    </w:p>
    <w:p w14:paraId="40CE8E60" w14:textId="19DAFF6F" w:rsidR="00BA4A03" w:rsidRPr="009D5318" w:rsidRDefault="00BA4A03" w:rsidP="00BA4A03">
      <w:pPr>
        <w:pStyle w:val="Odstavecseseznamem"/>
        <w:spacing w:after="120"/>
        <w:ind w:left="425" w:right="130"/>
        <w:contextualSpacing w:val="0"/>
        <w:jc w:val="both"/>
        <w:rPr>
          <w:lang w:val="cs-CZ"/>
        </w:rPr>
      </w:pPr>
      <w:r w:rsidRPr="009D5318">
        <w:rPr>
          <w:lang w:val="cs-CZ"/>
        </w:rPr>
        <w:t xml:space="preserve">v případě b) písemným porovnání dodávaného výrobku s jinými výrobky obdobných typových a technických specifikací, ze kterého bude patrné, že je dodávaný výrobek </w:t>
      </w:r>
      <w:r w:rsidR="00D14FD3">
        <w:rPr>
          <w:lang w:val="cs-CZ"/>
        </w:rPr>
        <w:t>má nejvyšší dostupnou energetickou třídu</w:t>
      </w:r>
      <w:r w:rsidRPr="009D5318">
        <w:rPr>
          <w:lang w:val="cs-CZ"/>
        </w:rPr>
        <w:t>.</w:t>
      </w:r>
    </w:p>
    <w:p w14:paraId="4F38D244" w14:textId="4FC3B1DC" w:rsidR="00BA4A03" w:rsidRDefault="00BA4A03" w:rsidP="00BA4A03">
      <w:pPr>
        <w:pStyle w:val="Odstavecseseznamem"/>
        <w:ind w:left="425" w:right="130"/>
        <w:contextualSpacing w:val="0"/>
        <w:jc w:val="both"/>
      </w:pPr>
      <w:r w:rsidRPr="1C0EE92C">
        <w:rPr>
          <w:lang w:val="cs-CZ"/>
        </w:rPr>
        <w:t>V případě že prodávající nedoloží splnění shora uvedených požadavků, a to ani na písemnou výzvu kupujícího, je kupující oprávněn takovou dodávku odmítnout a požadovat dodání jiného, jeho požadavky splňujícího, výrobku, anebo odstoupit od této smlouvy.</w:t>
      </w:r>
    </w:p>
    <w:bookmarkEnd w:id="1"/>
    <w:p w14:paraId="51E748ED" w14:textId="77777777" w:rsidR="002B6B99" w:rsidRPr="002E3E17" w:rsidRDefault="002B6B99" w:rsidP="00EF718C">
      <w:pPr>
        <w:jc w:val="both"/>
        <w:rPr>
          <w:lang w:val="cs-CZ"/>
        </w:rPr>
      </w:pPr>
    </w:p>
    <w:p w14:paraId="30E59E37" w14:textId="77777777" w:rsidR="002B6B99" w:rsidRPr="00C72A75" w:rsidRDefault="002B6B99" w:rsidP="00742487">
      <w:pPr>
        <w:keepNext/>
        <w:keepLines/>
        <w:jc w:val="center"/>
        <w:outlineLvl w:val="0"/>
        <w:rPr>
          <w:rFonts w:eastAsia="Times New Roman"/>
          <w:b/>
          <w:szCs w:val="20"/>
          <w:lang w:val="cs-CZ" w:eastAsia="cs-CZ"/>
        </w:rPr>
      </w:pPr>
      <w:r w:rsidRPr="00C72A75">
        <w:rPr>
          <w:rFonts w:eastAsia="Times New Roman"/>
          <w:b/>
          <w:szCs w:val="20"/>
          <w:lang w:val="cs-CZ" w:eastAsia="cs-CZ"/>
        </w:rPr>
        <w:t>Článek VIII.</w:t>
      </w:r>
    </w:p>
    <w:p w14:paraId="73F36FF4" w14:textId="77777777" w:rsidR="002B6B99" w:rsidRPr="00C72A75" w:rsidRDefault="002B6B99" w:rsidP="00742487">
      <w:pPr>
        <w:keepNext/>
        <w:keepLines/>
        <w:spacing w:after="120"/>
        <w:jc w:val="center"/>
        <w:outlineLvl w:val="6"/>
        <w:rPr>
          <w:rFonts w:eastAsia="Times New Roman"/>
          <w:b/>
          <w:sz w:val="28"/>
          <w:szCs w:val="28"/>
          <w:lang w:val="cs-CZ" w:eastAsia="cs-CZ"/>
        </w:rPr>
      </w:pPr>
      <w:r w:rsidRPr="00C72A75">
        <w:rPr>
          <w:rFonts w:eastAsia="Times New Roman"/>
          <w:b/>
          <w:sz w:val="28"/>
          <w:szCs w:val="28"/>
          <w:lang w:val="cs-CZ" w:eastAsia="cs-CZ"/>
        </w:rPr>
        <w:t>Závěrečná ujednání</w:t>
      </w:r>
    </w:p>
    <w:p w14:paraId="5D1AEAE2" w14:textId="77777777" w:rsidR="00A021A9" w:rsidRPr="00C72A75" w:rsidRDefault="00A021A9" w:rsidP="002B6B99">
      <w:pPr>
        <w:pStyle w:val="Odstavecseseznamem"/>
        <w:numPr>
          <w:ilvl w:val="0"/>
          <w:numId w:val="21"/>
        </w:numPr>
        <w:spacing w:after="120"/>
        <w:ind w:left="425" w:hanging="425"/>
        <w:contextualSpacing w:val="0"/>
        <w:jc w:val="both"/>
        <w:rPr>
          <w:lang w:val="cs-CZ"/>
        </w:rPr>
      </w:pPr>
      <w:r w:rsidRPr="00C72A75">
        <w:rPr>
          <w:lang w:val="cs-CZ"/>
        </w:rPr>
        <w:t>Veškerá oznámení vyplývající z této smlouvy a listiny doručované mezi smluvními stranami budou předány osobně oproti podpisu, potvrzujícímu jejich předání, nebo zaslány doporučeně poštou na adresu sídla adresáta. Písemnost se považuje za doručenou, i když se adresát o uložení nedozvěděl, a to 5. (slovy: pátým) 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14:paraId="6CB1DB0E" w14:textId="77777777" w:rsidR="002B6B99" w:rsidRPr="00C72A75" w:rsidRDefault="002B6B99" w:rsidP="002B6B99">
      <w:pPr>
        <w:pStyle w:val="Odstavecseseznamem"/>
        <w:numPr>
          <w:ilvl w:val="0"/>
          <w:numId w:val="21"/>
        </w:numPr>
        <w:spacing w:after="120"/>
        <w:ind w:left="425" w:hanging="425"/>
        <w:contextualSpacing w:val="0"/>
        <w:jc w:val="both"/>
        <w:rPr>
          <w:lang w:val="cs-CZ"/>
        </w:rPr>
      </w:pPr>
      <w:r w:rsidRPr="00C72A75">
        <w:rPr>
          <w:lang w:val="cs-CZ"/>
        </w:rPr>
        <w:lastRenderedPageBreak/>
        <w:t>Změny závazků podle této smlouvy jsou možné pouze v souladu s ustanovením § 222 zákona č. 134/2016 Sb., o zadávání veřejných zakázek, ve znění pozdějších předpisů.</w:t>
      </w:r>
    </w:p>
    <w:p w14:paraId="7E2DAB0F" w14:textId="77777777" w:rsidR="002B6B99" w:rsidRPr="00C72A75" w:rsidRDefault="002B6B99" w:rsidP="002B6B99">
      <w:pPr>
        <w:pStyle w:val="Odstavecseseznamem"/>
        <w:numPr>
          <w:ilvl w:val="0"/>
          <w:numId w:val="21"/>
        </w:numPr>
        <w:spacing w:after="120"/>
        <w:ind w:left="425" w:hanging="425"/>
        <w:contextualSpacing w:val="0"/>
        <w:jc w:val="both"/>
        <w:rPr>
          <w:lang w:val="cs-CZ"/>
        </w:rPr>
      </w:pPr>
      <w:r w:rsidRPr="00C72A75">
        <w:rPr>
          <w:lang w:val="cs-CZ"/>
        </w:rPr>
        <w:t xml:space="preserve">Kromě jiných důvodů předčasného ukončení této smlouvy je </w:t>
      </w:r>
      <w:r w:rsidR="00417706" w:rsidRPr="00C72A75">
        <w:rPr>
          <w:lang w:val="cs-CZ"/>
        </w:rPr>
        <w:t xml:space="preserve">kupující </w:t>
      </w:r>
      <w:r w:rsidRPr="00C72A75">
        <w:rPr>
          <w:lang w:val="cs-CZ"/>
        </w:rPr>
        <w:t>oprávněn tuto smlouvu ukončit navíc i za podmínek uvedených v ustanovení § 223 zákona č. 134/2016 Sb., o zadávání veřejných zakázek, ve znění pozdějších předpisů.</w:t>
      </w:r>
    </w:p>
    <w:p w14:paraId="39084BC5" w14:textId="77777777" w:rsidR="002B6B99" w:rsidRPr="00C72A75" w:rsidRDefault="002B6B99" w:rsidP="002B6B99">
      <w:pPr>
        <w:pStyle w:val="Odstavecseseznamem"/>
        <w:numPr>
          <w:ilvl w:val="0"/>
          <w:numId w:val="21"/>
        </w:numPr>
        <w:spacing w:after="120"/>
        <w:ind w:left="425" w:hanging="425"/>
        <w:contextualSpacing w:val="0"/>
        <w:jc w:val="both"/>
        <w:rPr>
          <w:lang w:val="cs-CZ"/>
        </w:rPr>
      </w:pPr>
      <w:r w:rsidRPr="00C72A75">
        <w:rPr>
          <w:lang w:val="cs-CZ"/>
        </w:rPr>
        <w:t>Smluvní strany se zavazují k tomu, že po celou dobu trvání smluvního vztahu na základě této smlouvy budou splněny podmínky vyplývající z ustanovení § 37 zákona č. 134/2016 Sb., o zadávání veřejných zakázek, ve znění pozdějších předpisů.</w:t>
      </w:r>
    </w:p>
    <w:p w14:paraId="0E4F9F02" w14:textId="77777777" w:rsidR="002B6B99" w:rsidRPr="00C72A75" w:rsidRDefault="002B6B99" w:rsidP="002B6B99">
      <w:pPr>
        <w:numPr>
          <w:ilvl w:val="0"/>
          <w:numId w:val="21"/>
        </w:numPr>
        <w:spacing w:after="120"/>
        <w:ind w:left="426" w:hanging="426"/>
        <w:jc w:val="both"/>
        <w:rPr>
          <w:lang w:val="cs-CZ"/>
        </w:rPr>
      </w:pPr>
      <w:r w:rsidRPr="00C72A75">
        <w:rPr>
          <w:lang w:val="cs-CZ"/>
        </w:rPr>
        <w:t xml:space="preserve">Smluvní strany se dohodly, že vztahy ze smlouvy vyplývající i vztahy smlouvou neupravené se řídí ustanoveními § 2079 a násl. zákona č. 89/2012 Sb., občanský zákoník, ve znění pozdějších předpisů. </w:t>
      </w:r>
    </w:p>
    <w:p w14:paraId="1F93CC6C" w14:textId="77777777" w:rsidR="002B6B99" w:rsidRPr="00C72A75" w:rsidRDefault="002B6B99" w:rsidP="002B6B99">
      <w:pPr>
        <w:numPr>
          <w:ilvl w:val="0"/>
          <w:numId w:val="21"/>
        </w:numPr>
        <w:spacing w:after="120"/>
        <w:ind w:left="426" w:hanging="426"/>
        <w:jc w:val="both"/>
        <w:rPr>
          <w:lang w:val="cs-CZ"/>
        </w:rPr>
      </w:pPr>
      <w:r w:rsidRPr="00C72A75">
        <w:rPr>
          <w:bCs/>
          <w:iCs/>
          <w:lang w:val="cs-CZ"/>
        </w:rPr>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041603A9" w14:textId="0FF7CAD5" w:rsidR="002B6B99" w:rsidRPr="00C72A75" w:rsidRDefault="002B6B99" w:rsidP="002B6B99">
      <w:pPr>
        <w:numPr>
          <w:ilvl w:val="0"/>
          <w:numId w:val="21"/>
        </w:numPr>
        <w:spacing w:after="120"/>
        <w:ind w:left="426" w:hanging="426"/>
        <w:jc w:val="both"/>
        <w:rPr>
          <w:lang w:val="cs-CZ"/>
        </w:rPr>
      </w:pPr>
      <w:r w:rsidRPr="1C0EE92C">
        <w:rPr>
          <w:lang w:val="cs-CZ"/>
        </w:rPr>
        <w:t>Smlouva vstupuje v platnost</w:t>
      </w:r>
      <w:r w:rsidR="0027145E">
        <w:rPr>
          <w:lang w:val="cs-CZ"/>
        </w:rPr>
        <w:t xml:space="preserve"> dnem podpisu poslední smluvní strany</w:t>
      </w:r>
      <w:r w:rsidRPr="1C0EE92C">
        <w:rPr>
          <w:lang w:val="cs-CZ"/>
        </w:rPr>
        <w:t xml:space="preserve"> a nabývá účinnosti dnem </w:t>
      </w:r>
      <w:r w:rsidR="00AA746D" w:rsidRPr="1C0EE92C">
        <w:rPr>
          <w:lang w:val="cs-CZ"/>
        </w:rPr>
        <w:t>uveřejnění v Registru smluv</w:t>
      </w:r>
      <w:r w:rsidRPr="1C0EE92C">
        <w:rPr>
          <w:lang w:val="cs-CZ"/>
        </w:rPr>
        <w:t xml:space="preserve">. </w:t>
      </w:r>
    </w:p>
    <w:p w14:paraId="5B971541" w14:textId="77777777" w:rsidR="002B6B99" w:rsidRPr="00C72A75" w:rsidRDefault="002B6B99" w:rsidP="002B6B99">
      <w:pPr>
        <w:numPr>
          <w:ilvl w:val="0"/>
          <w:numId w:val="21"/>
        </w:numPr>
        <w:spacing w:after="120"/>
        <w:ind w:left="426" w:hanging="426"/>
        <w:jc w:val="both"/>
        <w:rPr>
          <w:lang w:val="cs-CZ"/>
        </w:rPr>
      </w:pPr>
      <w:r w:rsidRPr="00C72A75">
        <w:rPr>
          <w:lang w:val="cs-CZ"/>
        </w:rPr>
        <w:t>Smlouva byla vyhotovena ve 2 (slovy: dvou) stejnopisech. Každá ze smluvních stran obdrží po 1 (slovy: jednom) stejnopisu smlouvy.</w:t>
      </w:r>
    </w:p>
    <w:p w14:paraId="4E17348E" w14:textId="77777777" w:rsidR="002B6B99" w:rsidRPr="00C72A75" w:rsidRDefault="002B6B99" w:rsidP="002B6B99">
      <w:pPr>
        <w:numPr>
          <w:ilvl w:val="0"/>
          <w:numId w:val="21"/>
        </w:numPr>
        <w:ind w:left="426" w:hanging="426"/>
        <w:jc w:val="both"/>
        <w:rPr>
          <w:lang w:val="cs-CZ"/>
        </w:rPr>
      </w:pPr>
      <w:r w:rsidRPr="00C72A75">
        <w:rPr>
          <w:lang w:val="cs-CZ"/>
        </w:rPr>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vlastnoruční podpisy.</w:t>
      </w:r>
    </w:p>
    <w:p w14:paraId="539A63D1" w14:textId="77777777" w:rsidR="00AF6FCB" w:rsidRDefault="00AF6FCB" w:rsidP="00574F8F">
      <w:pPr>
        <w:tabs>
          <w:tab w:val="left" w:pos="3828"/>
        </w:tabs>
        <w:spacing w:after="120"/>
        <w:jc w:val="both"/>
        <w:rPr>
          <w:lang w:val="cs-CZ"/>
        </w:rPr>
      </w:pPr>
    </w:p>
    <w:p w14:paraId="46FC01A3" w14:textId="1B1018F6" w:rsidR="002B6B99" w:rsidRPr="00C72A75" w:rsidRDefault="002B6B99" w:rsidP="00574F8F">
      <w:pPr>
        <w:tabs>
          <w:tab w:val="left" w:pos="3828"/>
        </w:tabs>
        <w:spacing w:after="120"/>
        <w:jc w:val="both"/>
        <w:rPr>
          <w:lang w:val="cs-CZ"/>
        </w:rPr>
      </w:pPr>
      <w:r w:rsidRPr="00C72A75">
        <w:rPr>
          <w:lang w:val="cs-CZ"/>
        </w:rPr>
        <w:t>V ____________ dne ____________</w:t>
      </w:r>
      <w:r w:rsidRPr="00C72A75">
        <w:rPr>
          <w:lang w:val="cs-CZ"/>
        </w:rPr>
        <w:tab/>
      </w:r>
      <w:r w:rsidRPr="00C72A75">
        <w:rPr>
          <w:lang w:val="cs-CZ"/>
        </w:rPr>
        <w:tab/>
      </w:r>
      <w:r w:rsidRPr="00C72A75">
        <w:rPr>
          <w:lang w:val="cs-CZ"/>
        </w:rPr>
        <w:tab/>
        <w:t>V ____________ dne ____________</w:t>
      </w:r>
    </w:p>
    <w:p w14:paraId="08D73216" w14:textId="77777777" w:rsidR="002B6B99" w:rsidRPr="00C72A75" w:rsidRDefault="002B6B99" w:rsidP="002B6B99">
      <w:pPr>
        <w:jc w:val="both"/>
        <w:rPr>
          <w:b/>
          <w:lang w:val="cs-CZ"/>
        </w:rPr>
      </w:pPr>
      <w:r w:rsidRPr="00C72A75">
        <w:rPr>
          <w:b/>
          <w:lang w:val="cs-CZ"/>
        </w:rPr>
        <w:t>Kupující:</w:t>
      </w:r>
      <w:r w:rsidRPr="00C72A75">
        <w:rPr>
          <w:b/>
          <w:lang w:val="cs-CZ"/>
        </w:rPr>
        <w:tab/>
      </w:r>
      <w:r w:rsidRPr="00C72A75">
        <w:rPr>
          <w:b/>
          <w:lang w:val="cs-CZ"/>
        </w:rPr>
        <w:tab/>
      </w:r>
      <w:r w:rsidRPr="00C72A75">
        <w:rPr>
          <w:b/>
          <w:lang w:val="cs-CZ"/>
        </w:rPr>
        <w:tab/>
      </w:r>
      <w:r w:rsidRPr="00C72A75">
        <w:rPr>
          <w:b/>
          <w:lang w:val="cs-CZ"/>
        </w:rPr>
        <w:tab/>
      </w:r>
      <w:r w:rsidRPr="00C72A75">
        <w:rPr>
          <w:b/>
          <w:lang w:val="cs-CZ"/>
        </w:rPr>
        <w:tab/>
      </w:r>
      <w:r w:rsidRPr="00C72A75">
        <w:rPr>
          <w:b/>
          <w:lang w:val="cs-CZ"/>
        </w:rPr>
        <w:tab/>
        <w:t>Prodávající:</w:t>
      </w:r>
    </w:p>
    <w:p w14:paraId="42A93B27" w14:textId="77777777" w:rsidR="00CA092D" w:rsidRPr="00C72A75" w:rsidRDefault="00CA092D" w:rsidP="00CA092D">
      <w:pPr>
        <w:widowControl w:val="0"/>
        <w:jc w:val="both"/>
        <w:rPr>
          <w:b/>
          <w:lang w:val="cs-CZ"/>
        </w:rPr>
      </w:pPr>
    </w:p>
    <w:p w14:paraId="2422BAE0" w14:textId="77777777" w:rsidR="00CA092D" w:rsidRPr="00C72A75" w:rsidRDefault="00CA092D" w:rsidP="00CA092D">
      <w:pPr>
        <w:widowControl w:val="0"/>
        <w:jc w:val="both"/>
        <w:rPr>
          <w:b/>
          <w:lang w:val="cs-CZ"/>
        </w:rPr>
      </w:pPr>
    </w:p>
    <w:p w14:paraId="6367DC9F" w14:textId="77777777" w:rsidR="00CA092D" w:rsidRPr="00C72A75" w:rsidRDefault="00CA092D" w:rsidP="00CA092D">
      <w:pPr>
        <w:widowControl w:val="0"/>
        <w:tabs>
          <w:tab w:val="left" w:pos="4962"/>
        </w:tabs>
        <w:jc w:val="both"/>
        <w:rPr>
          <w:lang w:val="cs-CZ"/>
        </w:rPr>
      </w:pPr>
      <w:r w:rsidRPr="00C72A75">
        <w:rPr>
          <w:lang w:val="cs-CZ"/>
        </w:rPr>
        <w:t>________________________</w:t>
      </w:r>
      <w:r w:rsidRPr="00C72A75">
        <w:rPr>
          <w:lang w:val="cs-CZ"/>
        </w:rPr>
        <w:tab/>
        <w:t>________________________</w:t>
      </w:r>
    </w:p>
    <w:p w14:paraId="2287A7EA" w14:textId="77777777" w:rsidR="00CA092D" w:rsidRPr="00C72A75" w:rsidRDefault="00CA092D" w:rsidP="00CA092D">
      <w:pPr>
        <w:widowControl w:val="0"/>
        <w:jc w:val="both"/>
        <w:rPr>
          <w:b/>
          <w:lang w:val="cs-CZ"/>
        </w:rPr>
      </w:pPr>
      <w:r w:rsidRPr="00C72A75">
        <w:rPr>
          <w:b/>
          <w:lang w:val="cs-CZ"/>
        </w:rPr>
        <w:t>Vysoká škola ekonomická v Praze</w:t>
      </w:r>
      <w:r w:rsidRPr="00C72A75">
        <w:rPr>
          <w:b/>
          <w:lang w:val="cs-CZ"/>
        </w:rPr>
        <w:tab/>
      </w:r>
      <w:r w:rsidRPr="00C72A75">
        <w:rPr>
          <w:b/>
          <w:lang w:val="cs-CZ"/>
        </w:rPr>
        <w:tab/>
        <w:t xml:space="preserve">        </w:t>
      </w:r>
      <w:r w:rsidRPr="00C72A75">
        <w:rPr>
          <w:b/>
          <w:lang w:val="cs-CZ"/>
        </w:rPr>
        <w:tab/>
        <w:t xml:space="preserve">  </w:t>
      </w:r>
    </w:p>
    <w:p w14:paraId="494181EA" w14:textId="77777777" w:rsidR="00EC53D8" w:rsidRDefault="00EC53D8" w:rsidP="00EC53D8">
      <w:pPr>
        <w:widowControl w:val="0"/>
        <w:jc w:val="both"/>
      </w:pPr>
      <w:r>
        <w:t xml:space="preserve">doc. Ing. </w:t>
      </w:r>
      <w:proofErr w:type="spellStart"/>
      <w:r>
        <w:t>Bc</w:t>
      </w:r>
      <w:proofErr w:type="spellEnd"/>
      <w:r>
        <w:t>. Mojmír Sabolovič, Ph.D.,</w:t>
      </w:r>
    </w:p>
    <w:p w14:paraId="7121D9E7" w14:textId="77777777" w:rsidR="00EC53D8" w:rsidRPr="00DA1517" w:rsidRDefault="00EC53D8" w:rsidP="00574F8F">
      <w:pPr>
        <w:widowControl w:val="0"/>
        <w:spacing w:after="120"/>
        <w:jc w:val="both"/>
      </w:pPr>
      <w:proofErr w:type="spellStart"/>
      <w:r>
        <w:t>děkan</w:t>
      </w:r>
      <w:proofErr w:type="spellEnd"/>
      <w:r>
        <w:t xml:space="preserve"> </w:t>
      </w:r>
      <w:proofErr w:type="spellStart"/>
      <w:r>
        <w:t>Fakulty</w:t>
      </w:r>
      <w:proofErr w:type="spellEnd"/>
      <w:r>
        <w:t xml:space="preserve"> </w:t>
      </w:r>
      <w:proofErr w:type="spellStart"/>
      <w:r>
        <w:t>managementu</w:t>
      </w:r>
      <w:proofErr w:type="spellEnd"/>
    </w:p>
    <w:p w14:paraId="7FA1EFAC" w14:textId="4B2F513B" w:rsidR="00E6624E" w:rsidRPr="00C72A75" w:rsidRDefault="00E6624E" w:rsidP="00CA092D">
      <w:pPr>
        <w:jc w:val="both"/>
        <w:rPr>
          <w:lang w:val="cs-CZ"/>
        </w:rPr>
      </w:pPr>
      <w:r>
        <w:rPr>
          <w:lang w:val="cs-CZ"/>
        </w:rPr>
        <w:t>Přílohy:</w:t>
      </w:r>
      <w:r>
        <w:rPr>
          <w:lang w:val="cs-CZ"/>
        </w:rPr>
        <w:tab/>
        <w:t>1) Nabídka prodávajícího</w:t>
      </w:r>
    </w:p>
    <w:sectPr w:rsidR="00E6624E" w:rsidRPr="00C72A75" w:rsidSect="00DC7859">
      <w:headerReference w:type="even" r:id="rId12"/>
      <w:headerReference w:type="default" r:id="rId13"/>
      <w:footerReference w:type="even" r:id="rId14"/>
      <w:footerReference w:type="default" r:id="rId15"/>
      <w:headerReference w:type="first" r:id="rId16"/>
      <w:footerReference w:type="first" r:id="rId17"/>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AB660" w14:textId="77777777" w:rsidR="00E75777" w:rsidRDefault="00E75777" w:rsidP="00D63A83">
      <w:r>
        <w:separator/>
      </w:r>
    </w:p>
  </w:endnote>
  <w:endnote w:type="continuationSeparator" w:id="0">
    <w:p w14:paraId="6B35DF8A" w14:textId="77777777" w:rsidR="00E75777" w:rsidRDefault="00E75777" w:rsidP="00D6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AF41" w14:textId="77777777" w:rsidR="00C33F9E" w:rsidRDefault="00C33F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6FCA" w14:textId="77777777" w:rsidR="00D63A83" w:rsidRPr="00165F89" w:rsidRDefault="00D63A83" w:rsidP="00D63A83">
    <w:pPr>
      <w:pStyle w:val="Zpat"/>
      <w:ind w:right="-2"/>
      <w:jc w:val="both"/>
      <w:rPr>
        <w:sz w:val="20"/>
      </w:rPr>
    </w:pPr>
    <w:r w:rsidRPr="00165F89">
      <w:rPr>
        <w:sz w:val="20"/>
      </w:rPr>
      <w:t>________________________________________________________________________</w:t>
    </w:r>
    <w:r>
      <w:rPr>
        <w:sz w:val="20"/>
      </w:rPr>
      <w:t>__________________</w:t>
    </w:r>
  </w:p>
  <w:p w14:paraId="31C09690" w14:textId="77777777" w:rsidR="002B6B99" w:rsidRPr="0024385F" w:rsidRDefault="0024385F" w:rsidP="002B6B99">
    <w:pPr>
      <w:pStyle w:val="Zpat"/>
      <w:ind w:right="141"/>
      <w:jc w:val="both"/>
      <w:rPr>
        <w:rStyle w:val="slostrnky"/>
        <w:sz w:val="16"/>
        <w:szCs w:val="16"/>
        <w:lang w:val="cs-CZ"/>
      </w:rPr>
    </w:pPr>
    <w:r w:rsidRPr="0024385F">
      <w:rPr>
        <w:sz w:val="16"/>
        <w:szCs w:val="16"/>
        <w:lang w:val="cs-CZ"/>
      </w:rPr>
      <w:t>Kupní smlouva</w:t>
    </w:r>
    <w:r w:rsidR="002B6B99" w:rsidRPr="0024385F">
      <w:rPr>
        <w:sz w:val="16"/>
        <w:szCs w:val="16"/>
        <w:lang w:val="cs-CZ"/>
      </w:rPr>
      <w:t xml:space="preserve"> –</w:t>
    </w:r>
    <w:r w:rsidR="00902FC9">
      <w:rPr>
        <w:sz w:val="16"/>
        <w:szCs w:val="16"/>
        <w:lang w:val="cs-CZ"/>
      </w:rPr>
      <w:t xml:space="preserve"> </w:t>
    </w:r>
    <w:r w:rsidR="00E93AF8">
      <w:rPr>
        <w:sz w:val="16"/>
        <w:szCs w:val="16"/>
        <w:lang w:val="cs-CZ"/>
      </w:rPr>
      <w:t>Fakulta managementu VŠE v Praze</w:t>
    </w:r>
    <w:r w:rsidR="002B6B99" w:rsidRPr="0024385F">
      <w:rPr>
        <w:sz w:val="16"/>
        <w:szCs w:val="16"/>
        <w:lang w:val="cs-CZ"/>
      </w:rPr>
      <w:tab/>
    </w:r>
    <w:r w:rsidR="002B6B99" w:rsidRPr="0024385F">
      <w:rPr>
        <w:rStyle w:val="slostrnky"/>
        <w:sz w:val="16"/>
        <w:szCs w:val="16"/>
        <w:lang w:val="cs-CZ"/>
      </w:rPr>
      <w:tab/>
      <w:t xml:space="preserve">Strana </w:t>
    </w:r>
    <w:r w:rsidR="00926AF1" w:rsidRPr="0024385F">
      <w:rPr>
        <w:rStyle w:val="slostrnky"/>
        <w:sz w:val="16"/>
        <w:szCs w:val="16"/>
        <w:lang w:val="cs-CZ"/>
      </w:rPr>
      <w:fldChar w:fldCharType="begin"/>
    </w:r>
    <w:r w:rsidR="002B6B99" w:rsidRPr="0024385F">
      <w:rPr>
        <w:rStyle w:val="slostrnky"/>
        <w:sz w:val="16"/>
        <w:szCs w:val="16"/>
        <w:lang w:val="cs-CZ"/>
      </w:rPr>
      <w:instrText xml:space="preserve"> PAGE </w:instrText>
    </w:r>
    <w:r w:rsidR="00926AF1" w:rsidRPr="0024385F">
      <w:rPr>
        <w:rStyle w:val="slostrnky"/>
        <w:sz w:val="16"/>
        <w:szCs w:val="16"/>
        <w:lang w:val="cs-CZ"/>
      </w:rPr>
      <w:fldChar w:fldCharType="separate"/>
    </w:r>
    <w:r w:rsidR="00CC3298">
      <w:rPr>
        <w:rStyle w:val="slostrnky"/>
        <w:noProof/>
        <w:sz w:val="16"/>
        <w:szCs w:val="16"/>
        <w:lang w:val="cs-CZ"/>
      </w:rPr>
      <w:t>10</w:t>
    </w:r>
    <w:r w:rsidR="00926AF1" w:rsidRPr="0024385F">
      <w:rPr>
        <w:rStyle w:val="slostrnky"/>
        <w:sz w:val="16"/>
        <w:szCs w:val="16"/>
        <w:lang w:val="cs-CZ"/>
      </w:rPr>
      <w:fldChar w:fldCharType="end"/>
    </w:r>
    <w:r w:rsidR="002B6B99" w:rsidRPr="0024385F">
      <w:rPr>
        <w:rStyle w:val="slostrnky"/>
        <w:sz w:val="16"/>
        <w:szCs w:val="16"/>
        <w:lang w:val="cs-CZ"/>
      </w:rPr>
      <w:t xml:space="preserve"> (celkem </w:t>
    </w:r>
    <w:r w:rsidR="00926AF1" w:rsidRPr="0024385F">
      <w:rPr>
        <w:rStyle w:val="slostrnky"/>
        <w:sz w:val="16"/>
        <w:szCs w:val="16"/>
        <w:lang w:val="cs-CZ"/>
      </w:rPr>
      <w:fldChar w:fldCharType="begin"/>
    </w:r>
    <w:r w:rsidR="002B6B99" w:rsidRPr="0024385F">
      <w:rPr>
        <w:rStyle w:val="slostrnky"/>
        <w:sz w:val="16"/>
        <w:szCs w:val="16"/>
        <w:lang w:val="cs-CZ"/>
      </w:rPr>
      <w:instrText xml:space="preserve"> NUMPAGES </w:instrText>
    </w:r>
    <w:r w:rsidR="00926AF1" w:rsidRPr="0024385F">
      <w:rPr>
        <w:rStyle w:val="slostrnky"/>
        <w:sz w:val="16"/>
        <w:szCs w:val="16"/>
        <w:lang w:val="cs-CZ"/>
      </w:rPr>
      <w:fldChar w:fldCharType="separate"/>
    </w:r>
    <w:r w:rsidR="00CC3298">
      <w:rPr>
        <w:rStyle w:val="slostrnky"/>
        <w:noProof/>
        <w:sz w:val="16"/>
        <w:szCs w:val="16"/>
        <w:lang w:val="cs-CZ"/>
      </w:rPr>
      <w:t>11</w:t>
    </w:r>
    <w:r w:rsidR="00926AF1" w:rsidRPr="0024385F">
      <w:rPr>
        <w:rStyle w:val="slostrnky"/>
        <w:sz w:val="16"/>
        <w:szCs w:val="16"/>
        <w:lang w:val="cs-CZ"/>
      </w:rPr>
      <w:fldChar w:fldCharType="end"/>
    </w:r>
    <w:r w:rsidR="002B6B99" w:rsidRPr="0024385F">
      <w:rPr>
        <w:rStyle w:val="slostrnky"/>
        <w:sz w:val="16"/>
        <w:szCs w:val="16"/>
        <w:lang w:val="cs-CZ"/>
      </w:rPr>
      <w:t>)</w:t>
    </w:r>
  </w:p>
  <w:p w14:paraId="445CE7A8" w14:textId="77777777" w:rsidR="00D63A83" w:rsidRPr="0024385F" w:rsidRDefault="00E93AF8" w:rsidP="00D63A83">
    <w:pPr>
      <w:pStyle w:val="Zpat"/>
      <w:ind w:right="360"/>
      <w:jc w:val="both"/>
      <w:rPr>
        <w:sz w:val="16"/>
        <w:szCs w:val="16"/>
        <w:lang w:val="cs-CZ"/>
      </w:rPr>
    </w:pPr>
    <w:r w:rsidRPr="00E93AF8">
      <w:rPr>
        <w:rStyle w:val="slostrnky"/>
        <w:sz w:val="16"/>
        <w:szCs w:val="16"/>
        <w:lang w:val="cs-CZ"/>
      </w:rPr>
      <w:t xml:space="preserve">Rekonstrukce, vybavení a bezpečnostní prvky FMJH (část </w:t>
    </w:r>
    <w:r w:rsidR="00032301" w:rsidRPr="00E93AF8">
      <w:rPr>
        <w:rStyle w:val="slostrnky"/>
        <w:sz w:val="16"/>
        <w:szCs w:val="16"/>
        <w:lang w:val="cs-CZ"/>
      </w:rPr>
      <w:t>e – Vybavení</w:t>
    </w:r>
    <w:r w:rsidRPr="00E93AF8">
      <w:rPr>
        <w:rStyle w:val="slostrnky"/>
        <w:sz w:val="16"/>
        <w:szCs w:val="16"/>
        <w:lang w:val="cs-CZ"/>
      </w:rPr>
      <w:t xml:space="preserve"> FMJH – AV technika)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5167" w14:textId="77777777" w:rsidR="00C33F9E" w:rsidRDefault="00C33F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0294" w14:textId="77777777" w:rsidR="00E75777" w:rsidRDefault="00E75777" w:rsidP="00D63A83">
      <w:r>
        <w:separator/>
      </w:r>
    </w:p>
  </w:footnote>
  <w:footnote w:type="continuationSeparator" w:id="0">
    <w:p w14:paraId="10AB8221" w14:textId="77777777" w:rsidR="00E75777" w:rsidRDefault="00E75777" w:rsidP="00D63A83">
      <w:r>
        <w:continuationSeparator/>
      </w:r>
    </w:p>
  </w:footnote>
  <w:footnote w:id="1">
    <w:p w14:paraId="6BF4FAF9" w14:textId="77777777" w:rsidR="00BA4A03" w:rsidRPr="009D5318" w:rsidRDefault="00BA4A03" w:rsidP="00BA4A03">
      <w:pPr>
        <w:pStyle w:val="Textpoznpodarou"/>
        <w:rPr>
          <w:lang w:val="cs-CZ"/>
        </w:rPr>
      </w:pPr>
      <w:r>
        <w:rPr>
          <w:rStyle w:val="Znakapoznpodarou"/>
        </w:rPr>
        <w:footnoteRef/>
      </w:r>
      <w:r>
        <w:t xml:space="preserve"> </w:t>
      </w:r>
      <w:r w:rsidRPr="00D36C89">
        <w:t>https://mpo.gov.cz/cz/energetika/uspory-energie/pravni-predpisy/narodni-pravni-predpisy/narodni-pravni-predpisy--277133/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FC08" w14:textId="77777777" w:rsidR="00C33F9E" w:rsidRDefault="00C33F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3E53" w14:textId="77777777" w:rsidR="00A21891" w:rsidRDefault="00EF718C" w:rsidP="00902FC9">
    <w:pPr>
      <w:pStyle w:val="Zhlav"/>
    </w:pPr>
    <w:r>
      <w:rPr>
        <w:noProof/>
        <w:lang w:val="cs-CZ" w:eastAsia="cs-CZ"/>
      </w:rPr>
      <w:drawing>
        <wp:inline distT="0" distB="0" distL="0" distR="0" wp14:anchorId="4B89781C" wp14:editId="73D1A548">
          <wp:extent cx="3708400" cy="5334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400" cy="533400"/>
                  </a:xfrm>
                  <a:prstGeom prst="rect">
                    <a:avLst/>
                  </a:prstGeom>
                  <a:noFill/>
                  <a:ln>
                    <a:noFill/>
                  </a:ln>
                </pic:spPr>
              </pic:pic>
            </a:graphicData>
          </a:graphic>
        </wp:inline>
      </w:drawing>
    </w:r>
    <w:r w:rsidR="00C33F9E">
      <w:rPr>
        <w:noProof/>
        <w:lang w:val="cs-CZ" w:eastAsia="cs-CZ"/>
      </w:rPr>
      <w:drawing>
        <wp:inline distT="0" distB="0" distL="0" distR="0" wp14:anchorId="4CBEB690" wp14:editId="4B6E9272">
          <wp:extent cx="1123950" cy="5715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p w14:paraId="0D73D2C4" w14:textId="77777777" w:rsidR="00C33F9E" w:rsidRPr="00902FC9" w:rsidRDefault="00C33F9E" w:rsidP="00902FC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F10E" w14:textId="77777777" w:rsidR="00C33F9E" w:rsidRDefault="00C33F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851"/>
    <w:multiLevelType w:val="hybridMultilevel"/>
    <w:tmpl w:val="1A76A7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52927"/>
    <w:multiLevelType w:val="hybridMultilevel"/>
    <w:tmpl w:val="42287B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F16F4"/>
    <w:multiLevelType w:val="hybridMultilevel"/>
    <w:tmpl w:val="42287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252291"/>
    <w:multiLevelType w:val="hybridMultilevel"/>
    <w:tmpl w:val="623C0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6" w15:restartNumberingAfterBreak="0">
    <w:nsid w:val="1EF41C8E"/>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39414F"/>
    <w:multiLevelType w:val="hybridMultilevel"/>
    <w:tmpl w:val="5108310A"/>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8"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9" w15:restartNumberingAfterBreak="0">
    <w:nsid w:val="2B521B68"/>
    <w:multiLevelType w:val="hybridMultilevel"/>
    <w:tmpl w:val="03C60446"/>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C7104202">
      <w:numFmt w:val="bullet"/>
      <w:lvlText w:val="-"/>
      <w:lvlJc w:val="left"/>
      <w:pPr>
        <w:ind w:left="2340" w:hanging="360"/>
      </w:pPr>
      <w:rPr>
        <w:rFonts w:ascii="Times New Roman" w:eastAsia="Calibr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84556"/>
    <w:multiLevelType w:val="hybridMultilevel"/>
    <w:tmpl w:val="5F72F5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12" w15:restartNumberingAfterBreak="0">
    <w:nsid w:val="394E25F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7E4EB5"/>
    <w:multiLevelType w:val="hybridMultilevel"/>
    <w:tmpl w:val="6600829E"/>
    <w:lvl w:ilvl="0" w:tplc="0405000F">
      <w:start w:val="1"/>
      <w:numFmt w:val="decimal"/>
      <w:lvlText w:val="%1."/>
      <w:lvlJc w:val="left"/>
      <w:pPr>
        <w:ind w:left="2496" w:hanging="360"/>
      </w:p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14" w15:restartNumberingAfterBreak="0">
    <w:nsid w:val="45F46A2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FB3469B"/>
    <w:multiLevelType w:val="hybridMultilevel"/>
    <w:tmpl w:val="F6DC051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56943F35"/>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C83665"/>
    <w:multiLevelType w:val="hybridMultilevel"/>
    <w:tmpl w:val="DBF61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892A7B"/>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72342A"/>
    <w:multiLevelType w:val="hybridMultilevel"/>
    <w:tmpl w:val="623C0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24" w15:restartNumberingAfterBreak="0">
    <w:nsid w:val="6EB86355"/>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97257E"/>
    <w:multiLevelType w:val="hybridMultilevel"/>
    <w:tmpl w:val="22BC0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8C3722"/>
    <w:multiLevelType w:val="hybridMultilevel"/>
    <w:tmpl w:val="1A76A7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17"/>
  </w:num>
  <w:num w:numId="4">
    <w:abstractNumId w:val="25"/>
  </w:num>
  <w:num w:numId="5">
    <w:abstractNumId w:val="3"/>
  </w:num>
  <w:num w:numId="6">
    <w:abstractNumId w:val="21"/>
  </w:num>
  <w:num w:numId="7">
    <w:abstractNumId w:val="7"/>
  </w:num>
  <w:num w:numId="8">
    <w:abstractNumId w:val="10"/>
  </w:num>
  <w:num w:numId="9">
    <w:abstractNumId w:val="13"/>
  </w:num>
  <w:num w:numId="10">
    <w:abstractNumId w:val="26"/>
  </w:num>
  <w:num w:numId="11">
    <w:abstractNumId w:val="0"/>
  </w:num>
  <w:num w:numId="12">
    <w:abstractNumId w:val="5"/>
  </w:num>
  <w:num w:numId="13">
    <w:abstractNumId w:val="20"/>
  </w:num>
  <w:num w:numId="14">
    <w:abstractNumId w:val="24"/>
  </w:num>
  <w:num w:numId="15">
    <w:abstractNumId w:val="9"/>
  </w:num>
  <w:num w:numId="16">
    <w:abstractNumId w:val="8"/>
  </w:num>
  <w:num w:numId="17">
    <w:abstractNumId w:val="11"/>
  </w:num>
  <w:num w:numId="18">
    <w:abstractNumId w:val="6"/>
  </w:num>
  <w:num w:numId="19">
    <w:abstractNumId w:val="18"/>
  </w:num>
  <w:num w:numId="20">
    <w:abstractNumId w:val="12"/>
  </w:num>
  <w:num w:numId="21">
    <w:abstractNumId w:val="14"/>
  </w:num>
  <w:num w:numId="22">
    <w:abstractNumId w:val="15"/>
  </w:num>
  <w:num w:numId="23">
    <w:abstractNumId w:val="22"/>
  </w:num>
  <w:num w:numId="24">
    <w:abstractNumId w:val="23"/>
  </w:num>
  <w:num w:numId="25">
    <w:abstractNumId w:val="4"/>
  </w:num>
  <w:num w:numId="26">
    <w:abstractNumId w:val="16"/>
  </w:num>
  <w:num w:numId="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vel Endrle">
    <w15:presenceInfo w15:providerId="AD" w15:userId="S::endp00@vse.cz::fc717645-5d84-4287-96a1-4fb8febe6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2E6"/>
    <w:rsid w:val="0000159D"/>
    <w:rsid w:val="00013B36"/>
    <w:rsid w:val="0001520B"/>
    <w:rsid w:val="00027C52"/>
    <w:rsid w:val="00030607"/>
    <w:rsid w:val="00032301"/>
    <w:rsid w:val="000537B6"/>
    <w:rsid w:val="00071865"/>
    <w:rsid w:val="00071A64"/>
    <w:rsid w:val="00087982"/>
    <w:rsid w:val="0009732A"/>
    <w:rsid w:val="000A29DD"/>
    <w:rsid w:val="000D6D09"/>
    <w:rsid w:val="000F2FC9"/>
    <w:rsid w:val="00100712"/>
    <w:rsid w:val="00111186"/>
    <w:rsid w:val="00123E72"/>
    <w:rsid w:val="00130600"/>
    <w:rsid w:val="00134ED1"/>
    <w:rsid w:val="0014383C"/>
    <w:rsid w:val="00156BC2"/>
    <w:rsid w:val="00177BD0"/>
    <w:rsid w:val="00193263"/>
    <w:rsid w:val="001B56AD"/>
    <w:rsid w:val="001C568E"/>
    <w:rsid w:val="001D1156"/>
    <w:rsid w:val="001E3609"/>
    <w:rsid w:val="001E7061"/>
    <w:rsid w:val="001E70B5"/>
    <w:rsid w:val="001F7B26"/>
    <w:rsid w:val="002409DB"/>
    <w:rsid w:val="0024385F"/>
    <w:rsid w:val="0024790E"/>
    <w:rsid w:val="00255C00"/>
    <w:rsid w:val="00266A94"/>
    <w:rsid w:val="0027145E"/>
    <w:rsid w:val="002768A4"/>
    <w:rsid w:val="002B6B99"/>
    <w:rsid w:val="002C5C8C"/>
    <w:rsid w:val="002D36A4"/>
    <w:rsid w:val="002D7015"/>
    <w:rsid w:val="002E2C45"/>
    <w:rsid w:val="002E3E17"/>
    <w:rsid w:val="00300FDB"/>
    <w:rsid w:val="00316975"/>
    <w:rsid w:val="00316DDC"/>
    <w:rsid w:val="00326D77"/>
    <w:rsid w:val="003347AB"/>
    <w:rsid w:val="003405BD"/>
    <w:rsid w:val="003429DC"/>
    <w:rsid w:val="00350DB7"/>
    <w:rsid w:val="0036381E"/>
    <w:rsid w:val="00367E3D"/>
    <w:rsid w:val="00372521"/>
    <w:rsid w:val="00384300"/>
    <w:rsid w:val="003A426C"/>
    <w:rsid w:val="003A4F42"/>
    <w:rsid w:val="003A6513"/>
    <w:rsid w:val="003A7881"/>
    <w:rsid w:val="003B41B1"/>
    <w:rsid w:val="003C3A9E"/>
    <w:rsid w:val="003C5547"/>
    <w:rsid w:val="003D0DCD"/>
    <w:rsid w:val="003D576D"/>
    <w:rsid w:val="003D7FB7"/>
    <w:rsid w:val="003E673E"/>
    <w:rsid w:val="003E79B2"/>
    <w:rsid w:val="00417706"/>
    <w:rsid w:val="004219DF"/>
    <w:rsid w:val="00431ADB"/>
    <w:rsid w:val="00444649"/>
    <w:rsid w:val="00446DCB"/>
    <w:rsid w:val="00451C93"/>
    <w:rsid w:val="00456C82"/>
    <w:rsid w:val="004724C8"/>
    <w:rsid w:val="004776C1"/>
    <w:rsid w:val="00490C0C"/>
    <w:rsid w:val="004928EF"/>
    <w:rsid w:val="004D3E79"/>
    <w:rsid w:val="004D6844"/>
    <w:rsid w:val="004E0A95"/>
    <w:rsid w:val="004E5981"/>
    <w:rsid w:val="004F0379"/>
    <w:rsid w:val="004F71F7"/>
    <w:rsid w:val="00504A84"/>
    <w:rsid w:val="00533E42"/>
    <w:rsid w:val="00574F8F"/>
    <w:rsid w:val="00586A66"/>
    <w:rsid w:val="005B0A8A"/>
    <w:rsid w:val="005D7F5C"/>
    <w:rsid w:val="005E1F65"/>
    <w:rsid w:val="006573A1"/>
    <w:rsid w:val="00675250"/>
    <w:rsid w:val="00694E9B"/>
    <w:rsid w:val="006A0CC2"/>
    <w:rsid w:val="006A2B74"/>
    <w:rsid w:val="006D252D"/>
    <w:rsid w:val="006E61C1"/>
    <w:rsid w:val="006F0354"/>
    <w:rsid w:val="00700CE7"/>
    <w:rsid w:val="007076D1"/>
    <w:rsid w:val="007155D3"/>
    <w:rsid w:val="00715DFC"/>
    <w:rsid w:val="00724819"/>
    <w:rsid w:val="00742487"/>
    <w:rsid w:val="00745207"/>
    <w:rsid w:val="00752661"/>
    <w:rsid w:val="0077075C"/>
    <w:rsid w:val="00771BD8"/>
    <w:rsid w:val="007821EC"/>
    <w:rsid w:val="007837E1"/>
    <w:rsid w:val="00795E32"/>
    <w:rsid w:val="007B2111"/>
    <w:rsid w:val="007C0CC8"/>
    <w:rsid w:val="007C68F7"/>
    <w:rsid w:val="007D54CB"/>
    <w:rsid w:val="007D7CA9"/>
    <w:rsid w:val="00816F32"/>
    <w:rsid w:val="00843553"/>
    <w:rsid w:val="00847A9D"/>
    <w:rsid w:val="0085333B"/>
    <w:rsid w:val="00876664"/>
    <w:rsid w:val="008C5D6B"/>
    <w:rsid w:val="008C7B3A"/>
    <w:rsid w:val="008D4E61"/>
    <w:rsid w:val="008D7916"/>
    <w:rsid w:val="008E12C2"/>
    <w:rsid w:val="008F7BD4"/>
    <w:rsid w:val="00902FC9"/>
    <w:rsid w:val="00926AF1"/>
    <w:rsid w:val="00931822"/>
    <w:rsid w:val="00935F9B"/>
    <w:rsid w:val="00944D7B"/>
    <w:rsid w:val="00977737"/>
    <w:rsid w:val="00977B98"/>
    <w:rsid w:val="00986079"/>
    <w:rsid w:val="00987226"/>
    <w:rsid w:val="00990390"/>
    <w:rsid w:val="00991E70"/>
    <w:rsid w:val="00994005"/>
    <w:rsid w:val="009966A1"/>
    <w:rsid w:val="0099690C"/>
    <w:rsid w:val="00997FD6"/>
    <w:rsid w:val="009A06E8"/>
    <w:rsid w:val="009A1C7C"/>
    <w:rsid w:val="009B00CE"/>
    <w:rsid w:val="009C27CA"/>
    <w:rsid w:val="009C6D20"/>
    <w:rsid w:val="009F5B1E"/>
    <w:rsid w:val="00A021A9"/>
    <w:rsid w:val="00A033F0"/>
    <w:rsid w:val="00A06704"/>
    <w:rsid w:val="00A21891"/>
    <w:rsid w:val="00A2397C"/>
    <w:rsid w:val="00A2652D"/>
    <w:rsid w:val="00A5596B"/>
    <w:rsid w:val="00A63D67"/>
    <w:rsid w:val="00A73AD9"/>
    <w:rsid w:val="00A77B07"/>
    <w:rsid w:val="00A901F5"/>
    <w:rsid w:val="00A91054"/>
    <w:rsid w:val="00AA746D"/>
    <w:rsid w:val="00AB4A11"/>
    <w:rsid w:val="00AE6FD2"/>
    <w:rsid w:val="00AF6FCB"/>
    <w:rsid w:val="00B00B92"/>
    <w:rsid w:val="00B04946"/>
    <w:rsid w:val="00B13338"/>
    <w:rsid w:val="00B174D5"/>
    <w:rsid w:val="00B63B65"/>
    <w:rsid w:val="00B76BAE"/>
    <w:rsid w:val="00B85892"/>
    <w:rsid w:val="00BA06F5"/>
    <w:rsid w:val="00BA4A03"/>
    <w:rsid w:val="00BC107B"/>
    <w:rsid w:val="00BC43D5"/>
    <w:rsid w:val="00BD03ED"/>
    <w:rsid w:val="00BD25B4"/>
    <w:rsid w:val="00BD5AD2"/>
    <w:rsid w:val="00BE2AD7"/>
    <w:rsid w:val="00BE7942"/>
    <w:rsid w:val="00BF371C"/>
    <w:rsid w:val="00BF7AF2"/>
    <w:rsid w:val="00C029CA"/>
    <w:rsid w:val="00C072C4"/>
    <w:rsid w:val="00C101E9"/>
    <w:rsid w:val="00C207A0"/>
    <w:rsid w:val="00C24063"/>
    <w:rsid w:val="00C26B28"/>
    <w:rsid w:val="00C33F9E"/>
    <w:rsid w:val="00C515F6"/>
    <w:rsid w:val="00C54ED3"/>
    <w:rsid w:val="00C631C1"/>
    <w:rsid w:val="00C66485"/>
    <w:rsid w:val="00C72A75"/>
    <w:rsid w:val="00C856A6"/>
    <w:rsid w:val="00CA092D"/>
    <w:rsid w:val="00CB2AF4"/>
    <w:rsid w:val="00CB3042"/>
    <w:rsid w:val="00CC3298"/>
    <w:rsid w:val="00CD21AD"/>
    <w:rsid w:val="00D047DF"/>
    <w:rsid w:val="00D062A7"/>
    <w:rsid w:val="00D068E9"/>
    <w:rsid w:val="00D14FD3"/>
    <w:rsid w:val="00D1593E"/>
    <w:rsid w:val="00D210D7"/>
    <w:rsid w:val="00D272F0"/>
    <w:rsid w:val="00D300A8"/>
    <w:rsid w:val="00D63A83"/>
    <w:rsid w:val="00D758EA"/>
    <w:rsid w:val="00D76EB0"/>
    <w:rsid w:val="00D95740"/>
    <w:rsid w:val="00DA7D79"/>
    <w:rsid w:val="00DA7ED7"/>
    <w:rsid w:val="00DB16C1"/>
    <w:rsid w:val="00DC756F"/>
    <w:rsid w:val="00DC7859"/>
    <w:rsid w:val="00E049AC"/>
    <w:rsid w:val="00E05EA8"/>
    <w:rsid w:val="00E1075D"/>
    <w:rsid w:val="00E262E6"/>
    <w:rsid w:val="00E273D5"/>
    <w:rsid w:val="00E504D7"/>
    <w:rsid w:val="00E5573B"/>
    <w:rsid w:val="00E65E89"/>
    <w:rsid w:val="00E6624E"/>
    <w:rsid w:val="00E75777"/>
    <w:rsid w:val="00E82B4D"/>
    <w:rsid w:val="00E93AF8"/>
    <w:rsid w:val="00EC53D8"/>
    <w:rsid w:val="00ED1779"/>
    <w:rsid w:val="00ED45D0"/>
    <w:rsid w:val="00EF3D6F"/>
    <w:rsid w:val="00EF718C"/>
    <w:rsid w:val="00F00EE6"/>
    <w:rsid w:val="00F03CEA"/>
    <w:rsid w:val="00F23AB0"/>
    <w:rsid w:val="00F31E3E"/>
    <w:rsid w:val="00F44010"/>
    <w:rsid w:val="00F46419"/>
    <w:rsid w:val="00F563CA"/>
    <w:rsid w:val="00F6466A"/>
    <w:rsid w:val="00F657CB"/>
    <w:rsid w:val="00F724BE"/>
    <w:rsid w:val="00F87F8E"/>
    <w:rsid w:val="00F97200"/>
    <w:rsid w:val="00FA7132"/>
    <w:rsid w:val="00FB344D"/>
    <w:rsid w:val="00FC287A"/>
    <w:rsid w:val="00FD1E72"/>
    <w:rsid w:val="00FF25F1"/>
    <w:rsid w:val="03EB523A"/>
    <w:rsid w:val="06FA837F"/>
    <w:rsid w:val="189A8132"/>
    <w:rsid w:val="1BE1A530"/>
    <w:rsid w:val="1C0EE92C"/>
    <w:rsid w:val="3719566D"/>
    <w:rsid w:val="421E127B"/>
    <w:rsid w:val="4250A82A"/>
    <w:rsid w:val="4DDB91A0"/>
    <w:rsid w:val="50ADEA32"/>
    <w:rsid w:val="544AD706"/>
    <w:rsid w:val="63E3597B"/>
    <w:rsid w:val="66360217"/>
    <w:rsid w:val="74BA12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1F668"/>
  <w15:docId w15:val="{806C5B2A-1E76-47F9-8E2F-2191585E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63CA"/>
    <w:pPr>
      <w:jc w:val="left"/>
    </w:pPr>
    <w:rPr>
      <w:rFonts w:eastAsia="Calibri"/>
      <w:lang w:val="en-US"/>
    </w:rPr>
  </w:style>
  <w:style w:type="paragraph" w:styleId="Nadpis5">
    <w:name w:val="heading 5"/>
    <w:basedOn w:val="Normln"/>
    <w:next w:val="Normln"/>
    <w:link w:val="Nadpis5Char"/>
    <w:uiPriority w:val="9"/>
    <w:qFormat/>
    <w:rsid w:val="00E1075D"/>
    <w:pPr>
      <w:keepNext/>
      <w:jc w:val="center"/>
      <w:outlineLvl w:val="4"/>
    </w:pPr>
    <w:rPr>
      <w:rFonts w:ascii="Calibri" w:eastAsia="Times New Roman" w:hAnsi="Calibri"/>
      <w:b/>
      <w:bCs/>
      <w:i/>
      <w:iCs/>
      <w:sz w:val="26"/>
      <w:szCs w:val="2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563CA"/>
    <w:rPr>
      <w:color w:val="0000FF"/>
      <w:u w:val="single"/>
    </w:rPr>
  </w:style>
  <w:style w:type="paragraph" w:styleId="Odstavecseseznamem">
    <w:name w:val="List Paragraph"/>
    <w:basedOn w:val="Normln"/>
    <w:uiPriority w:val="1"/>
    <w:qFormat/>
    <w:rsid w:val="00F563CA"/>
    <w:pPr>
      <w:ind w:left="720"/>
      <w:contextualSpacing/>
    </w:pPr>
  </w:style>
  <w:style w:type="paragraph" w:styleId="Zhlav">
    <w:name w:val="header"/>
    <w:basedOn w:val="Normln"/>
    <w:link w:val="ZhlavChar"/>
    <w:uiPriority w:val="99"/>
    <w:unhideWhenUsed/>
    <w:rsid w:val="00D63A83"/>
    <w:pPr>
      <w:tabs>
        <w:tab w:val="center" w:pos="4536"/>
        <w:tab w:val="right" w:pos="9072"/>
      </w:tabs>
    </w:pPr>
  </w:style>
  <w:style w:type="character" w:customStyle="1" w:styleId="ZhlavChar">
    <w:name w:val="Záhlaví Char"/>
    <w:basedOn w:val="Standardnpsmoodstavce"/>
    <w:link w:val="Zhlav"/>
    <w:uiPriority w:val="99"/>
    <w:rsid w:val="00D63A83"/>
    <w:rPr>
      <w:rFonts w:eastAsia="Calibri"/>
      <w:lang w:val="en-US"/>
    </w:rPr>
  </w:style>
  <w:style w:type="paragraph" w:styleId="Zpat">
    <w:name w:val="footer"/>
    <w:basedOn w:val="Normln"/>
    <w:link w:val="ZpatChar"/>
    <w:uiPriority w:val="99"/>
    <w:unhideWhenUsed/>
    <w:rsid w:val="00D63A83"/>
    <w:pPr>
      <w:tabs>
        <w:tab w:val="center" w:pos="4536"/>
        <w:tab w:val="right" w:pos="9072"/>
      </w:tabs>
    </w:pPr>
  </w:style>
  <w:style w:type="character" w:customStyle="1" w:styleId="ZpatChar">
    <w:name w:val="Zápatí Char"/>
    <w:basedOn w:val="Standardnpsmoodstavce"/>
    <w:link w:val="Zpat"/>
    <w:uiPriority w:val="99"/>
    <w:rsid w:val="00D63A83"/>
    <w:rPr>
      <w:rFonts w:eastAsia="Calibri"/>
      <w:lang w:val="en-US"/>
    </w:rPr>
  </w:style>
  <w:style w:type="paragraph" w:styleId="Nzev">
    <w:name w:val="Title"/>
    <w:basedOn w:val="Normln"/>
    <w:link w:val="NzevChar"/>
    <w:qFormat/>
    <w:rsid w:val="00D63A83"/>
    <w:pPr>
      <w:jc w:val="center"/>
    </w:pPr>
    <w:rPr>
      <w:rFonts w:eastAsia="Times New Roman"/>
      <w:b/>
      <w:smallCaps/>
      <w:sz w:val="32"/>
      <w:szCs w:val="20"/>
      <w:lang w:val="cs-CZ" w:eastAsia="cs-CZ"/>
    </w:rPr>
  </w:style>
  <w:style w:type="character" w:customStyle="1" w:styleId="NzevChar">
    <w:name w:val="Název Char"/>
    <w:basedOn w:val="Standardnpsmoodstavce"/>
    <w:link w:val="Nzev"/>
    <w:rsid w:val="00D63A83"/>
    <w:rPr>
      <w:rFonts w:eastAsia="Times New Roman"/>
      <w:b/>
      <w:smallCaps/>
      <w:sz w:val="32"/>
      <w:szCs w:val="20"/>
      <w:lang w:eastAsia="cs-CZ"/>
    </w:rPr>
  </w:style>
  <w:style w:type="character" w:styleId="slostrnky">
    <w:name w:val="page number"/>
    <w:basedOn w:val="Standardnpsmoodstavce"/>
    <w:uiPriority w:val="99"/>
    <w:rsid w:val="00D63A83"/>
  </w:style>
  <w:style w:type="character" w:customStyle="1" w:styleId="preformatted">
    <w:name w:val="preformatted"/>
    <w:rsid w:val="00D63A83"/>
  </w:style>
  <w:style w:type="character" w:customStyle="1" w:styleId="ra">
    <w:name w:val="ra"/>
    <w:rsid w:val="00D63A83"/>
  </w:style>
  <w:style w:type="paragraph" w:styleId="Zkladntext3">
    <w:name w:val="Body Text 3"/>
    <w:basedOn w:val="Normln"/>
    <w:link w:val="Zkladntext3Char"/>
    <w:uiPriority w:val="99"/>
    <w:rsid w:val="00E1075D"/>
    <w:pPr>
      <w:spacing w:after="120"/>
    </w:pPr>
    <w:rPr>
      <w:rFonts w:eastAsia="Times New Roman"/>
      <w:sz w:val="16"/>
      <w:szCs w:val="16"/>
      <w:lang w:val="cs-CZ" w:eastAsia="cs-CZ"/>
    </w:rPr>
  </w:style>
  <w:style w:type="character" w:customStyle="1" w:styleId="Zkladntext3Char">
    <w:name w:val="Základní text 3 Char"/>
    <w:basedOn w:val="Standardnpsmoodstavce"/>
    <w:link w:val="Zkladntext3"/>
    <w:uiPriority w:val="99"/>
    <w:rsid w:val="00E1075D"/>
    <w:rPr>
      <w:rFonts w:eastAsia="Times New Roman"/>
      <w:sz w:val="16"/>
      <w:szCs w:val="16"/>
      <w:lang w:eastAsia="cs-CZ"/>
    </w:rPr>
  </w:style>
  <w:style w:type="character" w:customStyle="1" w:styleId="Nadpis5Char">
    <w:name w:val="Nadpis 5 Char"/>
    <w:basedOn w:val="Standardnpsmoodstavce"/>
    <w:link w:val="Nadpis5"/>
    <w:uiPriority w:val="9"/>
    <w:rsid w:val="00E1075D"/>
    <w:rPr>
      <w:rFonts w:ascii="Calibri" w:eastAsia="Times New Roman" w:hAnsi="Calibri"/>
      <w:b/>
      <w:bCs/>
      <w:i/>
      <w:iCs/>
      <w:sz w:val="26"/>
      <w:szCs w:val="26"/>
      <w:lang w:eastAsia="cs-CZ"/>
    </w:rPr>
  </w:style>
  <w:style w:type="character" w:styleId="Odkaznakoment">
    <w:name w:val="annotation reference"/>
    <w:basedOn w:val="Standardnpsmoodstavce"/>
    <w:uiPriority w:val="99"/>
    <w:semiHidden/>
    <w:unhideWhenUsed/>
    <w:rsid w:val="003E673E"/>
    <w:rPr>
      <w:sz w:val="16"/>
      <w:szCs w:val="16"/>
    </w:rPr>
  </w:style>
  <w:style w:type="paragraph" w:styleId="Textkomente">
    <w:name w:val="annotation text"/>
    <w:basedOn w:val="Normln"/>
    <w:link w:val="TextkomenteChar"/>
    <w:uiPriority w:val="99"/>
    <w:semiHidden/>
    <w:unhideWhenUsed/>
    <w:rsid w:val="003E673E"/>
    <w:rPr>
      <w:sz w:val="20"/>
      <w:szCs w:val="20"/>
    </w:rPr>
  </w:style>
  <w:style w:type="character" w:customStyle="1" w:styleId="TextkomenteChar">
    <w:name w:val="Text komentáře Char"/>
    <w:basedOn w:val="Standardnpsmoodstavce"/>
    <w:link w:val="Textkomente"/>
    <w:uiPriority w:val="99"/>
    <w:semiHidden/>
    <w:rsid w:val="003E673E"/>
    <w:rPr>
      <w:rFonts w:eastAsia="Calibri"/>
      <w:sz w:val="20"/>
      <w:szCs w:val="20"/>
      <w:lang w:val="en-US"/>
    </w:rPr>
  </w:style>
  <w:style w:type="paragraph" w:styleId="Pedmtkomente">
    <w:name w:val="annotation subject"/>
    <w:basedOn w:val="Textkomente"/>
    <w:next w:val="Textkomente"/>
    <w:link w:val="PedmtkomenteChar"/>
    <w:uiPriority w:val="99"/>
    <w:semiHidden/>
    <w:unhideWhenUsed/>
    <w:rsid w:val="003E673E"/>
    <w:rPr>
      <w:b/>
      <w:bCs/>
    </w:rPr>
  </w:style>
  <w:style w:type="character" w:customStyle="1" w:styleId="PedmtkomenteChar">
    <w:name w:val="Předmět komentáře Char"/>
    <w:basedOn w:val="TextkomenteChar"/>
    <w:link w:val="Pedmtkomente"/>
    <w:uiPriority w:val="99"/>
    <w:semiHidden/>
    <w:rsid w:val="003E673E"/>
    <w:rPr>
      <w:rFonts w:eastAsia="Calibri"/>
      <w:b/>
      <w:bCs/>
      <w:sz w:val="20"/>
      <w:szCs w:val="20"/>
      <w:lang w:val="en-US"/>
    </w:rPr>
  </w:style>
  <w:style w:type="paragraph" w:styleId="Textbubliny">
    <w:name w:val="Balloon Text"/>
    <w:basedOn w:val="Normln"/>
    <w:link w:val="TextbublinyChar"/>
    <w:uiPriority w:val="99"/>
    <w:semiHidden/>
    <w:unhideWhenUsed/>
    <w:rsid w:val="003E673E"/>
    <w:rPr>
      <w:rFonts w:ascii="Tahoma" w:hAnsi="Tahoma" w:cs="Tahoma"/>
      <w:sz w:val="16"/>
      <w:szCs w:val="16"/>
    </w:rPr>
  </w:style>
  <w:style w:type="character" w:customStyle="1" w:styleId="TextbublinyChar">
    <w:name w:val="Text bubliny Char"/>
    <w:basedOn w:val="Standardnpsmoodstavce"/>
    <w:link w:val="Textbubliny"/>
    <w:uiPriority w:val="99"/>
    <w:semiHidden/>
    <w:rsid w:val="003E673E"/>
    <w:rPr>
      <w:rFonts w:ascii="Tahoma" w:eastAsia="Calibri" w:hAnsi="Tahoma" w:cs="Tahoma"/>
      <w:sz w:val="16"/>
      <w:szCs w:val="16"/>
      <w:lang w:val="en-US"/>
    </w:rPr>
  </w:style>
  <w:style w:type="paragraph" w:styleId="Zkladntext">
    <w:name w:val="Body Text"/>
    <w:basedOn w:val="Normln"/>
    <w:link w:val="ZkladntextChar"/>
    <w:uiPriority w:val="99"/>
    <w:unhideWhenUsed/>
    <w:rsid w:val="003E673E"/>
    <w:pPr>
      <w:spacing w:after="120"/>
    </w:pPr>
  </w:style>
  <w:style w:type="character" w:customStyle="1" w:styleId="ZkladntextChar">
    <w:name w:val="Základní text Char"/>
    <w:basedOn w:val="Standardnpsmoodstavce"/>
    <w:link w:val="Zkladntext"/>
    <w:uiPriority w:val="99"/>
    <w:rsid w:val="003E673E"/>
    <w:rPr>
      <w:rFonts w:eastAsia="Calibri"/>
      <w:lang w:val="en-US"/>
    </w:rPr>
  </w:style>
  <w:style w:type="paragraph" w:customStyle="1" w:styleId="Styl3">
    <w:name w:val="Styl3"/>
    <w:basedOn w:val="Normln"/>
    <w:rsid w:val="0099690C"/>
    <w:pPr>
      <w:numPr>
        <w:numId w:val="17"/>
      </w:numPr>
      <w:jc w:val="both"/>
    </w:pPr>
    <w:rPr>
      <w:rFonts w:eastAsia="Times New Roman"/>
      <w:szCs w:val="20"/>
      <w:lang w:val="cs-CZ" w:eastAsia="cs-CZ"/>
    </w:rPr>
  </w:style>
  <w:style w:type="character" w:customStyle="1" w:styleId="platne1">
    <w:name w:val="platne1"/>
    <w:rsid w:val="00902FC9"/>
  </w:style>
  <w:style w:type="paragraph" w:styleId="Textpoznpodarou">
    <w:name w:val="footnote text"/>
    <w:basedOn w:val="Normln"/>
    <w:link w:val="TextpoznpodarouChar"/>
    <w:uiPriority w:val="99"/>
    <w:semiHidden/>
    <w:unhideWhenUsed/>
    <w:rsid w:val="00BA4A03"/>
    <w:rPr>
      <w:sz w:val="20"/>
      <w:szCs w:val="20"/>
    </w:rPr>
  </w:style>
  <w:style w:type="character" w:customStyle="1" w:styleId="TextpoznpodarouChar">
    <w:name w:val="Text pozn. pod čarou Char"/>
    <w:basedOn w:val="Standardnpsmoodstavce"/>
    <w:link w:val="Textpoznpodarou"/>
    <w:uiPriority w:val="99"/>
    <w:semiHidden/>
    <w:rsid w:val="00BA4A03"/>
    <w:rPr>
      <w:rFonts w:eastAsia="Calibri"/>
      <w:sz w:val="20"/>
      <w:szCs w:val="20"/>
      <w:lang w:val="en-US"/>
    </w:rPr>
  </w:style>
  <w:style w:type="character" w:styleId="Znakapoznpodarou">
    <w:name w:val="footnote reference"/>
    <w:basedOn w:val="Standardnpsmoodstavce"/>
    <w:uiPriority w:val="99"/>
    <w:semiHidden/>
    <w:unhideWhenUsed/>
    <w:rsid w:val="00BA4A03"/>
    <w:rPr>
      <w:vertAlign w:val="superscript"/>
    </w:rPr>
  </w:style>
  <w:style w:type="character" w:customStyle="1" w:styleId="Nevyeenzmnka1">
    <w:name w:val="Nevyřešená zmínka1"/>
    <w:basedOn w:val="Standardnpsmoodstavce"/>
    <w:uiPriority w:val="99"/>
    <w:semiHidden/>
    <w:unhideWhenUsed/>
    <w:rsid w:val="003A4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3569">
      <w:bodyDiv w:val="1"/>
      <w:marLeft w:val="0"/>
      <w:marRight w:val="0"/>
      <w:marTop w:val="0"/>
      <w:marBottom w:val="0"/>
      <w:divBdr>
        <w:top w:val="none" w:sz="0" w:space="0" w:color="auto"/>
        <w:left w:val="none" w:sz="0" w:space="0" w:color="auto"/>
        <w:bottom w:val="none" w:sz="0" w:space="0" w:color="auto"/>
        <w:right w:val="none" w:sz="0" w:space="0" w:color="auto"/>
      </w:divBdr>
      <w:divsChild>
        <w:div w:id="198010694">
          <w:marLeft w:val="0"/>
          <w:marRight w:val="0"/>
          <w:marTop w:val="0"/>
          <w:marBottom w:val="0"/>
          <w:divBdr>
            <w:top w:val="none" w:sz="0" w:space="0" w:color="auto"/>
            <w:left w:val="none" w:sz="0" w:space="0" w:color="auto"/>
            <w:bottom w:val="none" w:sz="0" w:space="0" w:color="auto"/>
            <w:right w:val="none" w:sz="0" w:space="0" w:color="auto"/>
          </w:divBdr>
          <w:divsChild>
            <w:div w:id="369958247">
              <w:marLeft w:val="0"/>
              <w:marRight w:val="0"/>
              <w:marTop w:val="0"/>
              <w:marBottom w:val="0"/>
              <w:divBdr>
                <w:top w:val="none" w:sz="0" w:space="0" w:color="auto"/>
                <w:left w:val="none" w:sz="0" w:space="0" w:color="auto"/>
                <w:bottom w:val="none" w:sz="0" w:space="0" w:color="auto"/>
                <w:right w:val="none" w:sz="0" w:space="0" w:color="auto"/>
              </w:divBdr>
              <w:divsChild>
                <w:div w:id="17353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vetyskova@vs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77241950-2d33-4ddb-a3ca-c8110636c688" xsi:nil="true"/>
    <lcf76f155ced4ddcb4097134ff3c332f xmlns="8c368b55-e87a-4ebd-8029-6174d4e7c36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5D44B7334CB2946A46025FE9C4C7073" ma:contentTypeVersion="12" ma:contentTypeDescription="Vytvoří nový dokument" ma:contentTypeScope="" ma:versionID="d43533fa7c1e5797bf736aab3b19fab2">
  <xsd:schema xmlns:xsd="http://www.w3.org/2001/XMLSchema" xmlns:xs="http://www.w3.org/2001/XMLSchema" xmlns:p="http://schemas.microsoft.com/office/2006/metadata/properties" xmlns:ns2="8c368b55-e87a-4ebd-8029-6174d4e7c36d" xmlns:ns3="77241950-2d33-4ddb-a3ca-c8110636c688" targetNamespace="http://schemas.microsoft.com/office/2006/metadata/properties" ma:root="true" ma:fieldsID="277b0a51b1aa99dd90bad2c24d65259f" ns2:_="" ns3:_="">
    <xsd:import namespace="8c368b55-e87a-4ebd-8029-6174d4e7c36d"/>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68b55-e87a-4ebd-8029-6174d4e7c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42745-A6CD-400D-BFA8-961C3857C2EB}">
  <ds:schemaRefs>
    <ds:schemaRef ds:uri="http://schemas.microsoft.com/sharepoint/v3/contenttype/forms"/>
  </ds:schemaRefs>
</ds:datastoreItem>
</file>

<file path=customXml/itemProps2.xml><?xml version="1.0" encoding="utf-8"?>
<ds:datastoreItem xmlns:ds="http://schemas.openxmlformats.org/officeDocument/2006/customXml" ds:itemID="{2B331E90-119A-4C7E-A120-5EF141C3EEC9}">
  <ds:schemaRefs>
    <ds:schemaRef ds:uri="http://schemas.openxmlformats.org/officeDocument/2006/bibliography"/>
  </ds:schemaRefs>
</ds:datastoreItem>
</file>

<file path=customXml/itemProps3.xml><?xml version="1.0" encoding="utf-8"?>
<ds:datastoreItem xmlns:ds="http://schemas.openxmlformats.org/officeDocument/2006/customXml" ds:itemID="{2C24BF0F-B098-4059-9632-4011B3DD3B15}">
  <ds:schemaRefs>
    <ds:schemaRef ds:uri="http://schemas.microsoft.com/office/2006/metadata/properties"/>
    <ds:schemaRef ds:uri="http://schemas.microsoft.com/office/infopath/2007/PartnerControls"/>
    <ds:schemaRef ds:uri="77241950-2d33-4ddb-a3ca-c8110636c688"/>
    <ds:schemaRef ds:uri="8c368b55-e87a-4ebd-8029-6174d4e7c36d"/>
  </ds:schemaRefs>
</ds:datastoreItem>
</file>

<file path=customXml/itemProps4.xml><?xml version="1.0" encoding="utf-8"?>
<ds:datastoreItem xmlns:ds="http://schemas.openxmlformats.org/officeDocument/2006/customXml" ds:itemID="{39450E33-9655-49D6-A83F-3E4093099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68b55-e87a-4ebd-8029-6174d4e7c36d"/>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4055</Words>
  <Characters>23925</Characters>
  <Application>Microsoft Office Word</Application>
  <DocSecurity>0</DocSecurity>
  <Lines>199</Lines>
  <Paragraphs>55</Paragraphs>
  <ScaleCrop>false</ScaleCrop>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dc:creator>
  <cp:lastModifiedBy>Pavel Endrle</cp:lastModifiedBy>
  <cp:revision>45</cp:revision>
  <dcterms:created xsi:type="dcterms:W3CDTF">2025-12-01T15:23:00Z</dcterms:created>
  <dcterms:modified xsi:type="dcterms:W3CDTF">2026-03-09T15:26:00Z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0x01010055D44B7334CB2946A46025FE9C4C7073</vt:lpwstr>
  </property>
  <property fmtid="{D5CDD505-2E9C-101B-9397-08002B2CF9AE}" pid="3" name="MediaServiceImageTags">
    <vt:lpwstr/>
  </property>
</Properties>
</file>