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F1A9E" w14:textId="77777777" w:rsidR="00455344" w:rsidRPr="00006C34" w:rsidRDefault="00455344" w:rsidP="00B25A4A">
      <w:pPr>
        <w:pStyle w:val="Nadpis4"/>
        <w:widowControl w:val="0"/>
        <w:pBdr>
          <w:bottom w:val="single" w:sz="4" w:space="3" w:color="auto"/>
        </w:pBdr>
        <w:rPr>
          <w:rFonts w:ascii="Times New Roman" w:hAnsi="Times New Roman"/>
          <w:smallCaps/>
          <w:spacing w:val="20"/>
          <w:sz w:val="40"/>
          <w:szCs w:val="40"/>
        </w:rPr>
      </w:pPr>
      <w:r w:rsidRPr="00006C34">
        <w:rPr>
          <w:rFonts w:ascii="Times New Roman" w:hAnsi="Times New Roman"/>
          <w:smallCaps/>
          <w:spacing w:val="20"/>
          <w:sz w:val="40"/>
          <w:szCs w:val="40"/>
        </w:rPr>
        <w:t>Smlouva o dílo</w:t>
      </w:r>
    </w:p>
    <w:p w14:paraId="1F3CF0D9" w14:textId="77777777" w:rsidR="00915A5A" w:rsidRPr="00DD7143" w:rsidRDefault="00915A5A" w:rsidP="000E1000">
      <w:pPr>
        <w:widowControl w:val="0"/>
        <w:spacing w:before="120"/>
        <w:jc w:val="both"/>
      </w:pPr>
      <w:r w:rsidRPr="00DD7143">
        <w:rPr>
          <w:b/>
          <w:bCs/>
        </w:rPr>
        <w:t>Vysoká škola ekonomická v Praze</w:t>
      </w:r>
      <w:r w:rsidRPr="00DD7143">
        <w:t xml:space="preserve">, </w:t>
      </w:r>
    </w:p>
    <w:p w14:paraId="7FF07950" w14:textId="77777777" w:rsidR="00915A5A" w:rsidRPr="007653B5" w:rsidRDefault="00915A5A" w:rsidP="00D707A1">
      <w:pPr>
        <w:widowControl w:val="0"/>
        <w:jc w:val="both"/>
      </w:pPr>
      <w:r w:rsidRPr="007653B5">
        <w:t xml:space="preserve">se sídlem </w:t>
      </w:r>
      <w:r w:rsidRPr="007653B5">
        <w:rPr>
          <w:rStyle w:val="platne1"/>
        </w:rPr>
        <w:t>Praha 3, Žižkov, náměstí Winstona Churchilla 1938/4, PSČ 130 67</w:t>
      </w:r>
      <w:r w:rsidRPr="007653B5">
        <w:t xml:space="preserve">, </w:t>
      </w:r>
    </w:p>
    <w:p w14:paraId="476AF304" w14:textId="0271F131" w:rsidR="00915A5A" w:rsidRDefault="00915A5A" w:rsidP="00D707A1">
      <w:pPr>
        <w:widowControl w:val="0"/>
        <w:jc w:val="both"/>
      </w:pPr>
      <w:r w:rsidRPr="00006C34">
        <w:t>IČ: 613 84</w:t>
      </w:r>
      <w:r w:rsidR="00A83551">
        <w:t> </w:t>
      </w:r>
      <w:r w:rsidRPr="00006C34">
        <w:t>399,</w:t>
      </w:r>
    </w:p>
    <w:p w14:paraId="6CF9AB27" w14:textId="77777777" w:rsidR="00A83551" w:rsidRPr="00006C34" w:rsidRDefault="00A83551" w:rsidP="00D707A1">
      <w:pPr>
        <w:widowControl w:val="0"/>
        <w:jc w:val="both"/>
      </w:pPr>
      <w:r>
        <w:t>DIČ: CZ</w:t>
      </w:r>
      <w:r w:rsidRPr="00006C34">
        <w:t>61384399,</w:t>
      </w:r>
    </w:p>
    <w:p w14:paraId="4127FB0B" w14:textId="77777777" w:rsidR="00915A5A" w:rsidRPr="00006C34" w:rsidRDefault="00915A5A" w:rsidP="00D707A1">
      <w:pPr>
        <w:widowControl w:val="0"/>
        <w:spacing w:after="120"/>
        <w:jc w:val="both"/>
      </w:pPr>
      <w:r w:rsidRPr="00006C34">
        <w:t>zastoupená Ing</w:t>
      </w:r>
      <w:r w:rsidRPr="00006C34">
        <w:t xml:space="preserve">. </w:t>
      </w:r>
      <w:r w:rsidR="00F14E53">
        <w:t>T</w:t>
      </w:r>
      <w:r w:rsidRPr="00006C34">
        <w:t>o</w:t>
      </w:r>
      <w:r w:rsidR="00F14E53">
        <w:t>máš</w:t>
      </w:r>
      <w:r w:rsidRPr="00006C34">
        <w:t xml:space="preserve">em </w:t>
      </w:r>
      <w:r w:rsidR="00F14E53">
        <w:t>Z</w:t>
      </w:r>
      <w:r w:rsidRPr="00006C34">
        <w:t>ou</w:t>
      </w:r>
      <w:r w:rsidR="00F14E53">
        <w:t>harem</w:t>
      </w:r>
      <w:r w:rsidRPr="00006C34">
        <w:t>, kvestorem,</w:t>
      </w:r>
    </w:p>
    <w:p w14:paraId="35D6A2D9" w14:textId="77777777" w:rsidR="00915A5A" w:rsidRPr="00006C34" w:rsidRDefault="00915A5A" w:rsidP="00D707A1">
      <w:pPr>
        <w:widowControl w:val="0"/>
        <w:spacing w:after="120"/>
        <w:jc w:val="both"/>
      </w:pPr>
      <w:r w:rsidRPr="00006C34">
        <w:t xml:space="preserve">bankovní spojení: </w:t>
      </w:r>
      <w:r w:rsidRPr="00006C34">
        <w:tab/>
        <w:t>účet číslo 1828782/0800, vedený u České spořitelny, a.s.,</w:t>
      </w:r>
    </w:p>
    <w:p w14:paraId="06322E1C" w14:textId="77777777" w:rsidR="00915A5A" w:rsidRPr="00006C34" w:rsidRDefault="00915A5A" w:rsidP="00D707A1">
      <w:pPr>
        <w:widowControl w:val="0"/>
        <w:jc w:val="both"/>
      </w:pPr>
      <w:r w:rsidRPr="00006C34">
        <w:rPr>
          <w:i/>
        </w:rPr>
        <w:t>na straně jedné</w:t>
      </w:r>
      <w:r w:rsidRPr="00006C34">
        <w:t xml:space="preserve">, dále jen </w:t>
      </w:r>
      <w:r w:rsidRPr="00160192">
        <w:t>„</w:t>
      </w:r>
      <w:r w:rsidRPr="00006C34">
        <w:rPr>
          <w:b/>
          <w:i/>
        </w:rPr>
        <w:t>objednatel</w:t>
      </w:r>
      <w:r w:rsidRPr="00006C34">
        <w:t>“</w:t>
      </w:r>
    </w:p>
    <w:p w14:paraId="4E1FA264" w14:textId="77777777" w:rsidR="00915A5A" w:rsidRPr="00006C34" w:rsidRDefault="00915A5A" w:rsidP="00D707A1">
      <w:pPr>
        <w:widowControl w:val="0"/>
        <w:jc w:val="both"/>
      </w:pPr>
    </w:p>
    <w:p w14:paraId="2EA5B557" w14:textId="77777777" w:rsidR="00915A5A" w:rsidRPr="00006C34" w:rsidRDefault="00915A5A" w:rsidP="00D707A1">
      <w:pPr>
        <w:widowControl w:val="0"/>
        <w:jc w:val="both"/>
        <w:rPr>
          <w:b/>
          <w:i/>
        </w:rPr>
      </w:pPr>
      <w:r w:rsidRPr="00006C34">
        <w:rPr>
          <w:b/>
          <w:i/>
        </w:rPr>
        <w:t>a</w:t>
      </w:r>
    </w:p>
    <w:p w14:paraId="262A8A5F" w14:textId="77777777" w:rsidR="00915A5A" w:rsidRPr="00006C34" w:rsidRDefault="00915A5A" w:rsidP="00D707A1">
      <w:pPr>
        <w:widowControl w:val="0"/>
        <w:jc w:val="both"/>
        <w:rPr>
          <w:b/>
        </w:rPr>
      </w:pPr>
    </w:p>
    <w:p w14:paraId="490B2817" w14:textId="77777777" w:rsidR="00915A5A" w:rsidRPr="00006C34" w:rsidRDefault="00673283" w:rsidP="00D707A1">
      <w:pPr>
        <w:widowControl w:val="0"/>
        <w:jc w:val="both"/>
      </w:pPr>
      <w:r>
        <w:rPr>
          <w:b/>
        </w:rPr>
        <w:t>____________________________</w:t>
      </w:r>
      <w:r w:rsidR="00915A5A" w:rsidRPr="00006C34">
        <w:t>,</w:t>
      </w:r>
    </w:p>
    <w:p w14:paraId="4C0DE26E" w14:textId="77777777" w:rsidR="00915A5A" w:rsidRPr="00006C34" w:rsidRDefault="00673283" w:rsidP="00D707A1">
      <w:pPr>
        <w:widowControl w:val="0"/>
        <w:jc w:val="both"/>
      </w:pPr>
      <w:r>
        <w:t>___________________________________</w:t>
      </w:r>
      <w:r w:rsidR="00A910E8">
        <w:t>,</w:t>
      </w:r>
    </w:p>
    <w:p w14:paraId="4BB47B43" w14:textId="77777777" w:rsidR="00915A5A" w:rsidRPr="00006C34" w:rsidRDefault="004A32C1" w:rsidP="00D707A1">
      <w:pPr>
        <w:widowControl w:val="0"/>
        <w:jc w:val="both"/>
      </w:pPr>
      <w:r>
        <w:t xml:space="preserve">IČ: </w:t>
      </w:r>
      <w:r w:rsidR="00673283">
        <w:t>_______________,</w:t>
      </w:r>
    </w:p>
    <w:p w14:paraId="65E9A95B" w14:textId="77777777" w:rsidR="00915A5A" w:rsidRDefault="004A32C1" w:rsidP="00D707A1">
      <w:pPr>
        <w:widowControl w:val="0"/>
        <w:jc w:val="both"/>
      </w:pPr>
      <w:r>
        <w:t>DIČ: CZ</w:t>
      </w:r>
      <w:r w:rsidR="00673283">
        <w:t>________________,</w:t>
      </w:r>
    </w:p>
    <w:p w14:paraId="5012F71A" w14:textId="77777777" w:rsidR="004A32C1" w:rsidRPr="00006C34" w:rsidRDefault="00FD1DDA" w:rsidP="00D707A1">
      <w:pPr>
        <w:widowControl w:val="0"/>
        <w:spacing w:after="120"/>
        <w:jc w:val="both"/>
      </w:pPr>
      <w:r>
        <w:t xml:space="preserve">zastoupená: </w:t>
      </w:r>
      <w:r w:rsidR="00673283">
        <w:t>______________________________,</w:t>
      </w:r>
    </w:p>
    <w:p w14:paraId="029E81A2" w14:textId="77777777" w:rsidR="00915A5A" w:rsidRPr="00006C34" w:rsidRDefault="00915A5A" w:rsidP="00D707A1">
      <w:pPr>
        <w:widowControl w:val="0"/>
        <w:spacing w:after="120"/>
      </w:pPr>
      <w:r w:rsidRPr="00006C34">
        <w:t>bankovní</w:t>
      </w:r>
      <w:r w:rsidR="004A32C1">
        <w:t xml:space="preserve"> spojení: </w:t>
      </w:r>
      <w:r w:rsidR="004A32C1">
        <w:tab/>
        <w:t xml:space="preserve">účet číslo </w:t>
      </w:r>
      <w:r w:rsidR="00673283">
        <w:t>__________/____</w:t>
      </w:r>
      <w:r w:rsidR="00A910E8">
        <w:t>,</w:t>
      </w:r>
      <w:r w:rsidR="004A32C1">
        <w:t xml:space="preserve"> vedený u </w:t>
      </w:r>
      <w:r w:rsidR="00673283">
        <w:t>__________________</w:t>
      </w:r>
      <w:r w:rsidR="00A910E8">
        <w:t>,</w:t>
      </w:r>
      <w:r w:rsidRPr="00006C34">
        <w:t xml:space="preserve"> </w:t>
      </w:r>
    </w:p>
    <w:p w14:paraId="15DFC785" w14:textId="77777777" w:rsidR="00915A5A" w:rsidRPr="00006C34" w:rsidRDefault="00915A5A" w:rsidP="00D707A1">
      <w:pPr>
        <w:widowControl w:val="0"/>
        <w:ind w:left="1701" w:hanging="1701"/>
        <w:jc w:val="both"/>
      </w:pPr>
      <w:r w:rsidRPr="00006C34">
        <w:rPr>
          <w:i/>
        </w:rPr>
        <w:t>na straně druhé</w:t>
      </w:r>
      <w:r w:rsidRPr="00006C34">
        <w:t>, dále jen „</w:t>
      </w:r>
      <w:r w:rsidRPr="00006C34">
        <w:rPr>
          <w:b/>
          <w:i/>
        </w:rPr>
        <w:t>zhotovitel</w:t>
      </w:r>
      <w:r w:rsidRPr="00006C34">
        <w:t>“</w:t>
      </w:r>
    </w:p>
    <w:p w14:paraId="44F5FE7A" w14:textId="77777777" w:rsidR="0039441B" w:rsidRDefault="0039441B" w:rsidP="00D707A1">
      <w:pPr>
        <w:widowControl w:val="0"/>
      </w:pPr>
    </w:p>
    <w:p w14:paraId="2C3071E7" w14:textId="77777777" w:rsidR="007D67C6" w:rsidRPr="00006C34" w:rsidRDefault="007D67C6" w:rsidP="00D707A1">
      <w:pPr>
        <w:widowControl w:val="0"/>
      </w:pPr>
    </w:p>
    <w:p w14:paraId="598E6DC1" w14:textId="77777777" w:rsidR="00915A5A" w:rsidRPr="00006C34" w:rsidRDefault="00915A5A" w:rsidP="00D707A1">
      <w:pPr>
        <w:widowControl w:val="0"/>
        <w:jc w:val="center"/>
        <w:rPr>
          <w:i/>
        </w:rPr>
      </w:pPr>
      <w:r w:rsidRPr="00006C34">
        <w:rPr>
          <w:i/>
        </w:rPr>
        <w:t xml:space="preserve">uzavírají podle ustanovení § 2586 a násl. zákona č. 89/2012 Sb., občanský zákoník, </w:t>
      </w:r>
    </w:p>
    <w:p w14:paraId="48155FDA" w14:textId="77777777" w:rsidR="00915A5A" w:rsidRPr="00006C34" w:rsidRDefault="00915A5A" w:rsidP="00D707A1">
      <w:pPr>
        <w:widowControl w:val="0"/>
        <w:jc w:val="center"/>
        <w:rPr>
          <w:i/>
        </w:rPr>
      </w:pPr>
      <w:r w:rsidRPr="00006C34">
        <w:rPr>
          <w:i/>
        </w:rPr>
        <w:t xml:space="preserve">ve znění pozdějších předpisů, tuto </w:t>
      </w:r>
    </w:p>
    <w:p w14:paraId="770B06C2" w14:textId="77777777" w:rsidR="00915A5A" w:rsidRPr="00006C34" w:rsidRDefault="00915A5A" w:rsidP="00D707A1">
      <w:pPr>
        <w:widowControl w:val="0"/>
        <w:jc w:val="center"/>
      </w:pPr>
    </w:p>
    <w:p w14:paraId="7D0F3523" w14:textId="77777777" w:rsidR="00915A5A" w:rsidRPr="00006C34" w:rsidRDefault="00915A5A" w:rsidP="00D707A1">
      <w:pPr>
        <w:pStyle w:val="Nadpis5"/>
        <w:widowControl w:val="0"/>
        <w:rPr>
          <w:rFonts w:ascii="Times New Roman" w:hAnsi="Times New Roman"/>
          <w:i w:val="0"/>
          <w:smallCaps/>
          <w:spacing w:val="20"/>
          <w:sz w:val="36"/>
          <w:szCs w:val="36"/>
        </w:rPr>
      </w:pPr>
      <w:r w:rsidRPr="00006C34">
        <w:rPr>
          <w:rFonts w:ascii="Times New Roman" w:hAnsi="Times New Roman"/>
          <w:i w:val="0"/>
          <w:smallCaps/>
          <w:spacing w:val="20"/>
          <w:sz w:val="36"/>
          <w:szCs w:val="36"/>
        </w:rPr>
        <w:t>Smlouvu o dílo</w:t>
      </w:r>
    </w:p>
    <w:p w14:paraId="4B7678E0" w14:textId="77777777" w:rsidR="00915A5A" w:rsidRPr="00DD7143" w:rsidRDefault="00915A5A" w:rsidP="00D707A1">
      <w:pPr>
        <w:widowControl w:val="0"/>
        <w:jc w:val="center"/>
      </w:pPr>
    </w:p>
    <w:p w14:paraId="1B07F847" w14:textId="77777777" w:rsidR="00915A5A" w:rsidRPr="00DD7143" w:rsidRDefault="002E4445" w:rsidP="00D707A1">
      <w:pPr>
        <w:widowControl w:val="0"/>
        <w:tabs>
          <w:tab w:val="center" w:pos="4536"/>
          <w:tab w:val="left" w:pos="6930"/>
        </w:tabs>
      </w:pPr>
      <w:r>
        <w:tab/>
      </w:r>
      <w:r w:rsidR="00DE209A">
        <w:t xml:space="preserve">číslo objednatele: </w:t>
      </w:r>
      <w:r w:rsidR="00673283">
        <w:t>_________</w:t>
      </w:r>
      <w:r>
        <w:tab/>
      </w:r>
    </w:p>
    <w:p w14:paraId="1BCC7989" w14:textId="77777777" w:rsidR="00915A5A" w:rsidRPr="00DD7143" w:rsidRDefault="00915A5A" w:rsidP="00D707A1">
      <w:pPr>
        <w:widowControl w:val="0"/>
        <w:jc w:val="center"/>
      </w:pPr>
      <w:r w:rsidRPr="00DD7143">
        <w:t>číslo zhotovitele: _______</w:t>
      </w:r>
      <w:r w:rsidR="00673283">
        <w:t>__</w:t>
      </w:r>
    </w:p>
    <w:p w14:paraId="0E5F4A06" w14:textId="77777777" w:rsidR="00915A5A" w:rsidRDefault="00915A5A" w:rsidP="00B25A4A">
      <w:pPr>
        <w:widowControl w:val="0"/>
      </w:pPr>
    </w:p>
    <w:p w14:paraId="78A78611" w14:textId="77777777" w:rsidR="007D67C6" w:rsidRDefault="007D67C6" w:rsidP="00D707A1">
      <w:pPr>
        <w:widowControl w:val="0"/>
        <w:jc w:val="center"/>
      </w:pPr>
    </w:p>
    <w:p w14:paraId="4DCF3BBA" w14:textId="77777777" w:rsidR="00915A5A" w:rsidRPr="00006C34" w:rsidRDefault="00915A5A" w:rsidP="00D707A1">
      <w:pPr>
        <w:widowControl w:val="0"/>
        <w:jc w:val="center"/>
        <w:outlineLvl w:val="0"/>
        <w:rPr>
          <w:b/>
        </w:rPr>
      </w:pPr>
      <w:r w:rsidRPr="00006C34">
        <w:rPr>
          <w:b/>
        </w:rPr>
        <w:t>Článek I.</w:t>
      </w:r>
    </w:p>
    <w:p w14:paraId="22332AA9" w14:textId="77777777" w:rsidR="00915A5A" w:rsidRPr="00006C34" w:rsidRDefault="00915A5A" w:rsidP="00D707A1">
      <w:pPr>
        <w:pStyle w:val="Nadpis7"/>
        <w:widowControl w:val="0"/>
        <w:spacing w:line="240" w:lineRule="auto"/>
        <w:rPr>
          <w:rStyle w:val="Siln"/>
        </w:rPr>
      </w:pPr>
      <w:r w:rsidRPr="00006C34">
        <w:rPr>
          <w:rStyle w:val="Siln"/>
        </w:rPr>
        <w:t>Předmět smlouvy a místo plnění</w:t>
      </w:r>
    </w:p>
    <w:p w14:paraId="1FF851F0" w14:textId="77777777" w:rsidR="00915A5A" w:rsidRPr="00AE08A5" w:rsidRDefault="00B2000E" w:rsidP="000E1000">
      <w:pPr>
        <w:pStyle w:val="Odstavecseseznamem"/>
        <w:numPr>
          <w:ilvl w:val="0"/>
          <w:numId w:val="63"/>
        </w:numPr>
        <w:spacing w:after="120"/>
        <w:ind w:left="425" w:hanging="425"/>
        <w:contextualSpacing w:val="0"/>
        <w:jc w:val="both"/>
        <w:rPr>
          <w:b/>
          <w:snapToGrid w:val="0"/>
          <w:color w:val="000000"/>
        </w:rPr>
      </w:pPr>
      <w:r w:rsidRPr="00AE08A5">
        <w:rPr>
          <w:snapToGrid w:val="0"/>
          <w:color w:val="000000"/>
        </w:rPr>
        <w:t>Zhotovitel se zavazuje provést pro objednatele osobně, bez vad a nedodělků, ve smluveném termínu, na své náklady práce a dodávky materiálu, spojené s akcí zaregistrovanou na Ministerstvu školství, mládeže a tělovýchovy České republiky (dále jen „</w:t>
      </w:r>
      <w:r w:rsidRPr="00AE08A5">
        <w:rPr>
          <w:b/>
          <w:bCs/>
          <w:i/>
          <w:iCs/>
          <w:snapToGrid w:val="0"/>
          <w:color w:val="000000"/>
        </w:rPr>
        <w:t>MŠMT ČR</w:t>
      </w:r>
      <w:r w:rsidRPr="00AE08A5">
        <w:rPr>
          <w:snapToGrid w:val="0"/>
          <w:color w:val="000000"/>
        </w:rPr>
        <w:t>“), označenou ve formuláři registrace akce (dále jen „</w:t>
      </w:r>
      <w:r w:rsidRPr="00AE08A5">
        <w:rPr>
          <w:b/>
          <w:bCs/>
          <w:i/>
          <w:iCs/>
          <w:snapToGrid w:val="0"/>
          <w:color w:val="000000"/>
        </w:rPr>
        <w:t>registrace akce</w:t>
      </w:r>
      <w:r w:rsidRPr="00AE08A5">
        <w:rPr>
          <w:snapToGrid w:val="0"/>
          <w:color w:val="000000"/>
        </w:rPr>
        <w:t>“) pod názvem „</w:t>
      </w:r>
      <w:r w:rsidR="00865449" w:rsidRPr="00AE08A5">
        <w:rPr>
          <w:snapToGrid w:val="0"/>
          <w:color w:val="000000"/>
        </w:rPr>
        <w:t>VŠE – Revitalizace parkoviště u NB</w:t>
      </w:r>
      <w:r w:rsidRPr="00AE08A5">
        <w:rPr>
          <w:snapToGrid w:val="0"/>
          <w:color w:val="000000"/>
        </w:rPr>
        <w:t xml:space="preserve">“, identifikační číslo akce  </w:t>
      </w:r>
      <w:r w:rsidR="00392454" w:rsidRPr="00AE08A5">
        <w:rPr>
          <w:snapToGrid w:val="0"/>
          <w:color w:val="000000"/>
        </w:rPr>
        <w:t>EDS</w:t>
      </w:r>
      <w:r w:rsidR="006F4D03" w:rsidRPr="00AE08A5">
        <w:rPr>
          <w:snapToGrid w:val="0"/>
          <w:color w:val="000000"/>
        </w:rPr>
        <w:t>133D22F0000</w:t>
      </w:r>
      <w:r w:rsidR="00571A77" w:rsidRPr="00AE08A5">
        <w:rPr>
          <w:snapToGrid w:val="0"/>
          <w:color w:val="000000"/>
        </w:rPr>
        <w:t>2</w:t>
      </w:r>
      <w:r w:rsidR="00865449" w:rsidRPr="00AE08A5">
        <w:rPr>
          <w:snapToGrid w:val="0"/>
          <w:color w:val="000000"/>
        </w:rPr>
        <w:t>8</w:t>
      </w:r>
      <w:r w:rsidRPr="00AE08A5">
        <w:rPr>
          <w:snapToGrid w:val="0"/>
          <w:color w:val="000000"/>
        </w:rPr>
        <w:t xml:space="preserve"> (dále též jen „</w:t>
      </w:r>
      <w:r w:rsidRPr="00AE08A5">
        <w:rPr>
          <w:b/>
          <w:bCs/>
          <w:i/>
          <w:iCs/>
          <w:snapToGrid w:val="0"/>
          <w:color w:val="000000"/>
        </w:rPr>
        <w:t>akce</w:t>
      </w:r>
      <w:r w:rsidRPr="00AE08A5">
        <w:rPr>
          <w:snapToGrid w:val="0"/>
          <w:color w:val="000000"/>
        </w:rPr>
        <w:t xml:space="preserve">“), a to </w:t>
      </w:r>
      <w:r w:rsidR="00162647" w:rsidRPr="00AE08A5">
        <w:rPr>
          <w:snapToGrid w:val="0"/>
          <w:color w:val="000000"/>
        </w:rPr>
        <w:t xml:space="preserve">při </w:t>
      </w:r>
      <w:r w:rsidRPr="00AE08A5">
        <w:rPr>
          <w:snapToGrid w:val="0"/>
          <w:color w:val="000000"/>
        </w:rPr>
        <w:t>rekonstru</w:t>
      </w:r>
      <w:r w:rsidR="000B1C23" w:rsidRPr="00AE08A5">
        <w:rPr>
          <w:snapToGrid w:val="0"/>
          <w:color w:val="000000"/>
        </w:rPr>
        <w:t xml:space="preserve">kci </w:t>
      </w:r>
      <w:r w:rsidR="000B1C23" w:rsidRPr="003E049B">
        <w:t>stávajícího parkoviště, komunikací, chodníků a přilehlých ploch, dále výměnu kanalizačních stok, provedení geotermálních vrtů a instalaci nabíjecích stanic pro elektromobily</w:t>
      </w:r>
      <w:r w:rsidR="000B1C23">
        <w:t xml:space="preserve"> </w:t>
      </w:r>
      <w:r w:rsidR="00865449" w:rsidRPr="00AE08A5">
        <w:rPr>
          <w:snapToGrid w:val="0"/>
          <w:color w:val="000000"/>
        </w:rPr>
        <w:t xml:space="preserve">u </w:t>
      </w:r>
      <w:r w:rsidR="00162647" w:rsidRPr="00AE08A5">
        <w:rPr>
          <w:snapToGrid w:val="0"/>
          <w:color w:val="000000"/>
        </w:rPr>
        <w:t>„</w:t>
      </w:r>
      <w:r w:rsidR="00865449" w:rsidRPr="00AE08A5">
        <w:rPr>
          <w:snapToGrid w:val="0"/>
          <w:color w:val="000000"/>
        </w:rPr>
        <w:t>Nové budovy</w:t>
      </w:r>
      <w:r w:rsidR="00162647" w:rsidRPr="00AE08A5">
        <w:rPr>
          <w:snapToGrid w:val="0"/>
          <w:color w:val="000000"/>
        </w:rPr>
        <w:t xml:space="preserve">“ </w:t>
      </w:r>
      <w:r w:rsidR="00EF153C" w:rsidRPr="00AE08A5">
        <w:rPr>
          <w:snapToGrid w:val="0"/>
          <w:color w:val="000000"/>
        </w:rPr>
        <w:t xml:space="preserve">objednatele, tj. Vysoké školy ekonomické </w:t>
      </w:r>
      <w:r w:rsidR="00162647" w:rsidRPr="00AE08A5">
        <w:rPr>
          <w:snapToGrid w:val="0"/>
          <w:color w:val="000000"/>
        </w:rPr>
        <w:t>a s tím spojen</w:t>
      </w:r>
      <w:r w:rsidR="00EF153C" w:rsidRPr="00AE08A5">
        <w:rPr>
          <w:snapToGrid w:val="0"/>
          <w:color w:val="000000"/>
        </w:rPr>
        <w:t>é</w:t>
      </w:r>
      <w:r w:rsidR="00162647" w:rsidRPr="00AE08A5">
        <w:rPr>
          <w:snapToGrid w:val="0"/>
          <w:color w:val="000000"/>
        </w:rPr>
        <w:t xml:space="preserve"> stavební úprav</w:t>
      </w:r>
      <w:r w:rsidR="00EF153C" w:rsidRPr="00AE08A5">
        <w:rPr>
          <w:snapToGrid w:val="0"/>
          <w:color w:val="000000"/>
        </w:rPr>
        <w:t>y</w:t>
      </w:r>
      <w:r w:rsidR="00446671" w:rsidRPr="00AE08A5">
        <w:rPr>
          <w:snapToGrid w:val="0"/>
          <w:color w:val="000000"/>
        </w:rPr>
        <w:t>,</w:t>
      </w:r>
      <w:r w:rsidR="004125FB" w:rsidRPr="00AE08A5">
        <w:rPr>
          <w:snapToGrid w:val="0"/>
          <w:color w:val="000000"/>
        </w:rPr>
        <w:t xml:space="preserve"> to vše</w:t>
      </w:r>
      <w:r w:rsidR="00A676C2" w:rsidRPr="00AE08A5">
        <w:rPr>
          <w:snapToGrid w:val="0"/>
          <w:color w:val="000000"/>
        </w:rPr>
        <w:t xml:space="preserve"> v areálu</w:t>
      </w:r>
      <w:r w:rsidR="00A606EB" w:rsidRPr="000B1C23">
        <w:t xml:space="preserve"> Vysoké školy ekonomické v Praze na adre</w:t>
      </w:r>
      <w:r w:rsidR="00A606EB" w:rsidRPr="005F1FF5">
        <w:t>se Praha 3, Žižkov, Nám. Winstona</w:t>
      </w:r>
      <w:r w:rsidR="00A606EB" w:rsidRPr="0029654C">
        <w:t xml:space="preserve"> Churchilla, čp. 1938, č. or. 4</w:t>
      </w:r>
      <w:r w:rsidR="00B66AB3">
        <w:t>,</w:t>
      </w:r>
      <w:r w:rsidR="00A676C2">
        <w:t xml:space="preserve"> </w:t>
      </w:r>
      <w:r w:rsidR="00F14E53" w:rsidRPr="00A676C2">
        <w:t xml:space="preserve">a </w:t>
      </w:r>
      <w:r w:rsidR="00D33E59" w:rsidRPr="00A676C2">
        <w:t xml:space="preserve">navíc budou zhotovitelem poskytnuta objednateli </w:t>
      </w:r>
      <w:r w:rsidR="009735F1" w:rsidRPr="00A676C2">
        <w:t xml:space="preserve">též </w:t>
      </w:r>
      <w:r w:rsidR="00F14E53" w:rsidRPr="00A676C2">
        <w:t xml:space="preserve">další plnění, v rámci níže uvedené veřejné zakázky, </w:t>
      </w:r>
      <w:r w:rsidR="00EA447D" w:rsidRPr="00A676C2">
        <w:t xml:space="preserve">to vše </w:t>
      </w:r>
      <w:r w:rsidR="00915A5A" w:rsidRPr="00A676C2">
        <w:t>v ro</w:t>
      </w:r>
      <w:r w:rsidR="00723230" w:rsidRPr="00A676C2">
        <w:t>zsahu a kvalitě, specifikované</w:t>
      </w:r>
      <w:r w:rsidR="00915A5A" w:rsidRPr="00A676C2">
        <w:t xml:space="preserve"> v zadávací dokumentaci a v projektu k provedení </w:t>
      </w:r>
      <w:r w:rsidR="00915A5A" w:rsidRPr="00AE08A5">
        <w:rPr>
          <w:color w:val="000000"/>
        </w:rPr>
        <w:t>stavby zpracovaném</w:t>
      </w:r>
      <w:r w:rsidR="00865449" w:rsidRPr="00AE08A5">
        <w:rPr>
          <w:color w:val="000007"/>
        </w:rPr>
        <w:t xml:space="preserve"> </w:t>
      </w:r>
      <w:r w:rsidR="00865449" w:rsidRPr="00AE08A5">
        <w:rPr>
          <w:color w:val="000000"/>
        </w:rPr>
        <w:t>Ing. arch. Petrem Ovčačíkem</w:t>
      </w:r>
      <w:r w:rsidR="00865449" w:rsidRPr="00AE08A5">
        <w:rPr>
          <w:color w:val="000007"/>
        </w:rPr>
        <w:t>, se sídlem náměstí Josefa Machka 444/3, Košíře, 15800 Praha 5, IČ: 640</w:t>
      </w:r>
      <w:r w:rsidR="00DE7B29">
        <w:rPr>
          <w:color w:val="000007"/>
        </w:rPr>
        <w:t xml:space="preserve"> </w:t>
      </w:r>
      <w:r w:rsidR="00865449" w:rsidRPr="00AE08A5">
        <w:rPr>
          <w:color w:val="000007"/>
        </w:rPr>
        <w:t>03</w:t>
      </w:r>
      <w:r w:rsidR="00DE7B29">
        <w:rPr>
          <w:color w:val="000007"/>
        </w:rPr>
        <w:t xml:space="preserve"> </w:t>
      </w:r>
      <w:r w:rsidR="00865449" w:rsidRPr="00AE08A5">
        <w:rPr>
          <w:color w:val="000007"/>
        </w:rPr>
        <w:t>809</w:t>
      </w:r>
      <w:r w:rsidR="00865449" w:rsidRPr="00AE08A5">
        <w:rPr>
          <w:color w:val="000000"/>
        </w:rPr>
        <w:t>,</w:t>
      </w:r>
      <w:r w:rsidR="00AE08A5" w:rsidRPr="00AE08A5">
        <w:rPr>
          <w:color w:val="000000"/>
        </w:rPr>
        <w:t xml:space="preserve"> a v rozsahu ZTI: Janem Duškem, se sídlem </w:t>
      </w:r>
      <w:proofErr w:type="spellStart"/>
      <w:r w:rsidR="00AE08A5" w:rsidRPr="00AE08A5">
        <w:rPr>
          <w:color w:val="000000"/>
        </w:rPr>
        <w:t>Resslerova</w:t>
      </w:r>
      <w:proofErr w:type="spellEnd"/>
      <w:r w:rsidR="00AE08A5" w:rsidRPr="00AE08A5">
        <w:rPr>
          <w:color w:val="000000"/>
        </w:rPr>
        <w:t xml:space="preserve"> 704/1, Ústí nad Labem, </w:t>
      </w:r>
      <w:r w:rsidR="00927D26" w:rsidRPr="00927D26">
        <w:rPr>
          <w:color w:val="000000"/>
        </w:rPr>
        <w:t>Ing. Jan</w:t>
      </w:r>
      <w:r w:rsidR="00927D26">
        <w:rPr>
          <w:color w:val="000000"/>
        </w:rPr>
        <w:t>em</w:t>
      </w:r>
      <w:r w:rsidR="00927D26" w:rsidRPr="00927D26">
        <w:rPr>
          <w:color w:val="000000"/>
        </w:rPr>
        <w:t xml:space="preserve"> </w:t>
      </w:r>
      <w:proofErr w:type="spellStart"/>
      <w:r w:rsidR="00927D26" w:rsidRPr="00927D26">
        <w:rPr>
          <w:color w:val="000000"/>
        </w:rPr>
        <w:t>Lenner</w:t>
      </w:r>
      <w:r w:rsidR="00927D26">
        <w:rPr>
          <w:color w:val="000000"/>
        </w:rPr>
        <w:t>em</w:t>
      </w:r>
      <w:proofErr w:type="spellEnd"/>
      <w:r w:rsidR="00927D26" w:rsidRPr="00927D26">
        <w:rPr>
          <w:color w:val="000000"/>
        </w:rPr>
        <w:t>, ČKAIT 41625</w:t>
      </w:r>
      <w:r w:rsidR="00927D26">
        <w:rPr>
          <w:color w:val="000000"/>
        </w:rPr>
        <w:t xml:space="preserve">, </w:t>
      </w:r>
      <w:r w:rsidR="00AE08A5" w:rsidRPr="00AE08A5">
        <w:rPr>
          <w:color w:val="000000"/>
        </w:rPr>
        <w:t>elektro: Ing. Josefem</w:t>
      </w:r>
      <w:r w:rsidR="00AE08A5">
        <w:rPr>
          <w:color w:val="000000"/>
        </w:rPr>
        <w:t xml:space="preserve"> </w:t>
      </w:r>
      <w:proofErr w:type="spellStart"/>
      <w:r w:rsidR="00AE08A5" w:rsidRPr="00AE08A5">
        <w:rPr>
          <w:color w:val="000000"/>
        </w:rPr>
        <w:t>Morčušem</w:t>
      </w:r>
      <w:proofErr w:type="spellEnd"/>
      <w:r w:rsidR="00AE08A5" w:rsidRPr="00AE08A5">
        <w:rPr>
          <w:color w:val="000000"/>
        </w:rPr>
        <w:t xml:space="preserve"> a Jaroslavem </w:t>
      </w:r>
      <w:r w:rsidR="00AE08A5" w:rsidRPr="00AE08A5">
        <w:rPr>
          <w:color w:val="000000"/>
        </w:rPr>
        <w:lastRenderedPageBreak/>
        <w:t xml:space="preserve">Šimánkem, úpravy kotelny: </w:t>
      </w:r>
      <w:r w:rsidR="00AE08A5">
        <w:rPr>
          <w:color w:val="000000"/>
        </w:rPr>
        <w:t>B</w:t>
      </w:r>
      <w:r w:rsidR="00AE08A5" w:rsidRPr="00AE08A5">
        <w:rPr>
          <w:color w:val="000000"/>
        </w:rPr>
        <w:t>c. Petr</w:t>
      </w:r>
      <w:r w:rsidR="00AE08A5">
        <w:rPr>
          <w:color w:val="000000"/>
        </w:rPr>
        <w:t>em</w:t>
      </w:r>
      <w:r w:rsidR="00AE08A5" w:rsidRPr="00AE08A5">
        <w:rPr>
          <w:color w:val="000000"/>
        </w:rPr>
        <w:t xml:space="preserve"> Vítk</w:t>
      </w:r>
      <w:r w:rsidR="00AE08A5">
        <w:rPr>
          <w:color w:val="000000"/>
        </w:rPr>
        <w:t>em a</w:t>
      </w:r>
      <w:r w:rsidR="00AE08A5" w:rsidRPr="00AE08A5">
        <w:rPr>
          <w:color w:val="000000"/>
        </w:rPr>
        <w:t xml:space="preserve"> Jiří</w:t>
      </w:r>
      <w:r w:rsidR="00D74368">
        <w:rPr>
          <w:color w:val="000000"/>
        </w:rPr>
        <w:t>m</w:t>
      </w:r>
      <w:r w:rsidR="00AE08A5" w:rsidRPr="00AE08A5">
        <w:rPr>
          <w:color w:val="000000"/>
        </w:rPr>
        <w:t xml:space="preserve"> </w:t>
      </w:r>
      <w:proofErr w:type="spellStart"/>
      <w:r w:rsidR="00AE08A5" w:rsidRPr="00AE08A5">
        <w:rPr>
          <w:color w:val="000000"/>
        </w:rPr>
        <w:t>Satranský</w:t>
      </w:r>
      <w:r w:rsidR="00AE08A5">
        <w:rPr>
          <w:color w:val="000000"/>
        </w:rPr>
        <w:t>m</w:t>
      </w:r>
      <w:proofErr w:type="spellEnd"/>
      <w:r w:rsidR="00AE08A5">
        <w:rPr>
          <w:color w:val="000000"/>
        </w:rPr>
        <w:t>,</w:t>
      </w:r>
      <w:r w:rsidR="00DE7B29">
        <w:rPr>
          <w:color w:val="000000"/>
        </w:rPr>
        <w:t xml:space="preserve"> a dále společností </w:t>
      </w:r>
      <w:proofErr w:type="spellStart"/>
      <w:r w:rsidR="00DE7B29" w:rsidRPr="00DE7B29">
        <w:rPr>
          <w:color w:val="000000"/>
        </w:rPr>
        <w:t>GEROtop</w:t>
      </w:r>
      <w:proofErr w:type="spellEnd"/>
      <w:r w:rsidR="00DE7B29" w:rsidRPr="00DE7B29">
        <w:rPr>
          <w:color w:val="000000"/>
        </w:rPr>
        <w:t xml:space="preserve"> spol. s r.o. - Česká republika</w:t>
      </w:r>
      <w:r w:rsidR="00DE7B29">
        <w:rPr>
          <w:color w:val="000000"/>
        </w:rPr>
        <w:t>, se sídlem</w:t>
      </w:r>
      <w:r w:rsidR="00DE7B29" w:rsidRPr="00DE7B29">
        <w:rPr>
          <w:color w:val="000000"/>
        </w:rPr>
        <w:t xml:space="preserve"> Kateřinská 463 03 Stráž nad Nisou – Liberec</w:t>
      </w:r>
      <w:r w:rsidR="00DE7B29">
        <w:rPr>
          <w:color w:val="000000"/>
        </w:rPr>
        <w:t>,</w:t>
      </w:r>
      <w:r w:rsidR="00DE7B29" w:rsidRPr="00DE7B29">
        <w:rPr>
          <w:color w:val="000000"/>
        </w:rPr>
        <w:t xml:space="preserve"> IČ: 272</w:t>
      </w:r>
      <w:r w:rsidR="00DE7B29">
        <w:rPr>
          <w:color w:val="000000"/>
        </w:rPr>
        <w:t xml:space="preserve"> </w:t>
      </w:r>
      <w:r w:rsidR="00DE7B29" w:rsidRPr="00DE7B29">
        <w:rPr>
          <w:color w:val="000000"/>
        </w:rPr>
        <w:t>77</w:t>
      </w:r>
      <w:r w:rsidR="00DE7B29">
        <w:rPr>
          <w:color w:val="000000"/>
        </w:rPr>
        <w:t xml:space="preserve"> </w:t>
      </w:r>
      <w:r w:rsidR="00DE7B29" w:rsidRPr="00DE7B29">
        <w:rPr>
          <w:color w:val="000000"/>
        </w:rPr>
        <w:t>160</w:t>
      </w:r>
      <w:r w:rsidR="00DE7B29">
        <w:rPr>
          <w:color w:val="000000"/>
        </w:rPr>
        <w:t>,</w:t>
      </w:r>
      <w:r w:rsidR="00865449" w:rsidRPr="00AE08A5">
        <w:rPr>
          <w:color w:val="000000"/>
        </w:rPr>
        <w:t xml:space="preserve"> </w:t>
      </w:r>
      <w:r w:rsidR="00DE7B29">
        <w:rPr>
          <w:color w:val="000000"/>
        </w:rPr>
        <w:t>v rozsahu technické zprávy pro primární okruh tepelného čerpadla, geotermálních vrtů</w:t>
      </w:r>
      <w:r w:rsidR="00633995">
        <w:rPr>
          <w:color w:val="000000"/>
        </w:rPr>
        <w:t xml:space="preserve"> (společně dále jen „</w:t>
      </w:r>
      <w:r w:rsidR="00633995" w:rsidRPr="000E1000">
        <w:rPr>
          <w:b/>
          <w:bCs/>
          <w:i/>
          <w:iCs/>
          <w:color w:val="000000"/>
        </w:rPr>
        <w:t>projekt</w:t>
      </w:r>
      <w:r w:rsidR="00633995">
        <w:rPr>
          <w:color w:val="000000"/>
        </w:rPr>
        <w:t>“)</w:t>
      </w:r>
      <w:r w:rsidR="00DE7B29">
        <w:rPr>
          <w:color w:val="000000"/>
        </w:rPr>
        <w:t xml:space="preserve">, </w:t>
      </w:r>
      <w:r w:rsidR="00915A5A" w:rsidRPr="00A676C2">
        <w:t>podle specifikace vyplývající z</w:t>
      </w:r>
      <w:r w:rsidR="00F62E19" w:rsidRPr="00A676C2">
        <w:t xml:space="preserve"> ustanovení tohoto odstavce smlouvy a </w:t>
      </w:r>
      <w:r w:rsidR="00915A5A" w:rsidRPr="00A676C2">
        <w:t xml:space="preserve">ustanovení článku II., odst. 1. této smlouvy a za podmínek uvedených v této smlouvě (dále </w:t>
      </w:r>
      <w:r w:rsidR="00ED0FC3" w:rsidRPr="00A676C2">
        <w:t xml:space="preserve">souhrnně </w:t>
      </w:r>
      <w:r w:rsidR="00915A5A" w:rsidRPr="00A676C2">
        <w:t>jen „</w:t>
      </w:r>
      <w:r w:rsidR="00915A5A" w:rsidRPr="00AE08A5">
        <w:rPr>
          <w:b/>
          <w:bCs/>
          <w:i/>
        </w:rPr>
        <w:t>dílo</w:t>
      </w:r>
      <w:r w:rsidR="00915A5A" w:rsidRPr="00A676C2">
        <w:t>“).</w:t>
      </w:r>
    </w:p>
    <w:p w14:paraId="146C350A" w14:textId="77777777" w:rsidR="00915A5A" w:rsidRPr="00006C34" w:rsidRDefault="00915A5A" w:rsidP="00D707A1">
      <w:pPr>
        <w:pStyle w:val="Zkladntext"/>
        <w:widowControl w:val="0"/>
        <w:numPr>
          <w:ilvl w:val="0"/>
          <w:numId w:val="63"/>
        </w:numPr>
        <w:spacing w:after="120"/>
        <w:ind w:left="426" w:hanging="426"/>
      </w:pPr>
      <w:r w:rsidRPr="005F1FF5">
        <w:t xml:space="preserve">Zhotovitel byl objednatelem vybrán ke zhotovení díla v rámci zadávacího řízení o veřejné zakázce </w:t>
      </w:r>
      <w:r w:rsidR="00673283" w:rsidRPr="005F1FF5">
        <w:t>týkající se díla (dále jen „</w:t>
      </w:r>
      <w:r w:rsidR="00673283" w:rsidRPr="006F4D03">
        <w:rPr>
          <w:b/>
          <w:bCs/>
          <w:i/>
        </w:rPr>
        <w:t xml:space="preserve">zadávací </w:t>
      </w:r>
      <w:r w:rsidR="00673283" w:rsidRPr="00B25A4A">
        <w:rPr>
          <w:b/>
          <w:bCs/>
          <w:i/>
        </w:rPr>
        <w:t>řízení</w:t>
      </w:r>
      <w:r w:rsidR="00673283" w:rsidRPr="005F1FF5">
        <w:t xml:space="preserve">“) </w:t>
      </w:r>
      <w:r w:rsidRPr="005F1FF5">
        <w:t>uskutečněného podle zákona č. 13</w:t>
      </w:r>
      <w:r w:rsidR="00A910E8" w:rsidRPr="005F1FF5">
        <w:t>4</w:t>
      </w:r>
      <w:r w:rsidRPr="005F1FF5">
        <w:t>/20</w:t>
      </w:r>
      <w:r w:rsidR="00A910E8" w:rsidRPr="005F1FF5">
        <w:t>1</w:t>
      </w:r>
      <w:r w:rsidRPr="005F1FF5">
        <w:t xml:space="preserve">6 Sb., o </w:t>
      </w:r>
      <w:r w:rsidR="00A910E8" w:rsidRPr="005F1FF5">
        <w:t xml:space="preserve">zadávání </w:t>
      </w:r>
      <w:r w:rsidRPr="005F1FF5">
        <w:t>veřejných zakáz</w:t>
      </w:r>
      <w:r w:rsidR="00A910E8" w:rsidRPr="005F1FF5">
        <w:t>e</w:t>
      </w:r>
      <w:r w:rsidRPr="005F1FF5">
        <w:t>k, ve znění pozdějších předpisů, a to na základě nabídky podané zhotovitelem v</w:t>
      </w:r>
      <w:r w:rsidR="00A910E8" w:rsidRPr="005F1FF5">
        <w:t xml:space="preserve"> zadávacím </w:t>
      </w:r>
      <w:r w:rsidRPr="005F1FF5">
        <w:t xml:space="preserve">řízení s tím, že zhotovitel je povinen v rámci plnění předmětu této smlouvy </w:t>
      </w:r>
      <w:r w:rsidR="00D07D4F" w:rsidRPr="005F1FF5">
        <w:t xml:space="preserve">dodržet </w:t>
      </w:r>
      <w:r w:rsidRPr="005F1FF5">
        <w:t xml:space="preserve">všechny podmínky zadávací dokumentace </w:t>
      </w:r>
      <w:r w:rsidR="00A910E8" w:rsidRPr="005F1FF5">
        <w:t xml:space="preserve">zadávacího </w:t>
      </w:r>
      <w:r w:rsidRPr="005F1FF5">
        <w:t xml:space="preserve">řízení </w:t>
      </w:r>
      <w:r w:rsidR="009735F1" w:rsidRPr="005F1FF5">
        <w:t>(dále a též shora jen „</w:t>
      </w:r>
      <w:r w:rsidR="009735F1" w:rsidRPr="00B25A4A">
        <w:rPr>
          <w:b/>
          <w:bCs/>
          <w:i/>
        </w:rPr>
        <w:t>zadávací dokumentace</w:t>
      </w:r>
      <w:r w:rsidR="009735F1" w:rsidRPr="005F1FF5">
        <w:t xml:space="preserve">“) </w:t>
      </w:r>
      <w:r w:rsidRPr="005F1FF5">
        <w:t>a dodržet veškeré své závazky vyplývající z nabídky podané zhotovitelem v</w:t>
      </w:r>
      <w:r w:rsidR="00A910E8" w:rsidRPr="005F1FF5">
        <w:t xml:space="preserve"> zadávacím </w:t>
      </w:r>
      <w:r w:rsidRPr="005F1FF5">
        <w:t>řízení.</w:t>
      </w:r>
      <w:r w:rsidR="006E53A6" w:rsidRPr="005F1FF5">
        <w:t xml:space="preserve"> Součástí smluvního vztahu podle této smlouvy jsou veškeré podmínky</w:t>
      </w:r>
      <w:r w:rsidR="006E53A6">
        <w:t xml:space="preserve"> sjednané v této smlouvě a též veškeré podmínky obsažené v zadávací dokumentaci a nabídce učiněné zhotovitelem v rámci zadávacího řízení včetně jejích příloh.</w:t>
      </w:r>
    </w:p>
    <w:p w14:paraId="163B73BD" w14:textId="77777777" w:rsidR="00915A5A" w:rsidRPr="008D5915" w:rsidRDefault="00915A5A" w:rsidP="00D707A1">
      <w:pPr>
        <w:pStyle w:val="Zkladntext"/>
        <w:widowControl w:val="0"/>
        <w:numPr>
          <w:ilvl w:val="0"/>
          <w:numId w:val="63"/>
        </w:numPr>
        <w:spacing w:after="120"/>
        <w:ind w:left="426" w:hanging="426"/>
      </w:pPr>
      <w:r w:rsidRPr="00133299">
        <w:t xml:space="preserve">Objednatel je jako veřejný zadavatel povinen postupovat v souladu s ustanovením § </w:t>
      </w:r>
      <w:r w:rsidR="00A910E8" w:rsidRPr="00133299">
        <w:t>2</w:t>
      </w:r>
      <w:r w:rsidRPr="00133299">
        <w:t>14</w:t>
      </w:r>
      <w:r w:rsidR="003A02C6" w:rsidRPr="00E80058">
        <w:t xml:space="preserve"> a § 219</w:t>
      </w:r>
      <w:r w:rsidRPr="008D5915">
        <w:t xml:space="preserve"> zákona o </w:t>
      </w:r>
      <w:r w:rsidR="003A02C6" w:rsidRPr="008D5915">
        <w:t xml:space="preserve">zadávání </w:t>
      </w:r>
      <w:r w:rsidRPr="008D5915">
        <w:t>veřejných zakáz</w:t>
      </w:r>
      <w:r w:rsidR="003A02C6" w:rsidRPr="008D5915">
        <w:t>e</w:t>
      </w:r>
      <w:r w:rsidRPr="008D5915">
        <w:t xml:space="preserve">k, a tudíž </w:t>
      </w:r>
      <w:r w:rsidR="003A02C6" w:rsidRPr="008D5915">
        <w:t xml:space="preserve">mimo jiné </w:t>
      </w:r>
      <w:r w:rsidRPr="008D5915">
        <w:t>uveřejnit na svém profilu tuto smlouvu včetně případných dodatků</w:t>
      </w:r>
      <w:r w:rsidR="003A02C6" w:rsidRPr="008D5915">
        <w:t xml:space="preserve"> a</w:t>
      </w:r>
      <w:r w:rsidRPr="008D5915">
        <w:t xml:space="preserve"> výši skutečně uhrazené ceny za plnění veřejné zakázky.    </w:t>
      </w:r>
    </w:p>
    <w:p w14:paraId="01D3C87F" w14:textId="77777777" w:rsidR="00915A5A" w:rsidRPr="00006C34" w:rsidRDefault="00915A5A" w:rsidP="00D707A1">
      <w:pPr>
        <w:widowControl w:val="0"/>
        <w:numPr>
          <w:ilvl w:val="0"/>
          <w:numId w:val="63"/>
        </w:numPr>
        <w:spacing w:after="120"/>
        <w:ind w:left="426" w:hanging="426"/>
        <w:jc w:val="both"/>
      </w:pPr>
      <w:r w:rsidRPr="00006C34">
        <w:t>Objednatel se zavazuje řádně (v souladu s touto smlouvou) a včas provedené dílo od zhotovitele převzít a zaplatit za ně zhotoviteli sjednanou cenu podle níže uvedených podmínek.</w:t>
      </w:r>
    </w:p>
    <w:p w14:paraId="34BF5168" w14:textId="77777777" w:rsidR="00915A5A" w:rsidRPr="00006C34" w:rsidRDefault="00915A5A" w:rsidP="00D707A1">
      <w:pPr>
        <w:widowControl w:val="0"/>
        <w:numPr>
          <w:ilvl w:val="0"/>
          <w:numId w:val="63"/>
        </w:numPr>
        <w:spacing w:after="120"/>
        <w:ind w:left="426" w:hanging="426"/>
        <w:jc w:val="both"/>
      </w:pPr>
      <w:r w:rsidRPr="00006C34">
        <w:t>Zhotovitel se zavazuje provést dílo v souladu s právními, technickými a dalšími obecně závaznými předpisy platnými na území České republiky v době provedení díla.</w:t>
      </w:r>
    </w:p>
    <w:p w14:paraId="2AA2CF23" w14:textId="77777777" w:rsidR="00915A5A" w:rsidRDefault="00915A5A" w:rsidP="00D707A1">
      <w:pPr>
        <w:widowControl w:val="0"/>
        <w:numPr>
          <w:ilvl w:val="0"/>
          <w:numId w:val="63"/>
        </w:numPr>
        <w:spacing w:after="120"/>
        <w:ind w:left="426" w:hanging="426"/>
        <w:jc w:val="both"/>
      </w:pPr>
      <w:r w:rsidRPr="00006C34">
        <w:t>Zhotovitel se je povinen při zhotovení díla a při plnění veškerých jeho dalších povinností vyplývajících z této smlouvy v plném rozsahu řídit závazností údajů uvedených ve formuláři Registrace akce a v rozhodnutí MŠMT ČR o poskytnutí dotace na úhradu části celkové ceny díla a uvádět náz</w:t>
      </w:r>
      <w:r w:rsidR="000D6F1A">
        <w:t xml:space="preserve">ev </w:t>
      </w:r>
      <w:r w:rsidR="00F14E53">
        <w:t xml:space="preserve">akce </w:t>
      </w:r>
      <w:r w:rsidR="00D848B3" w:rsidRPr="0029654C">
        <w:rPr>
          <w:szCs w:val="24"/>
        </w:rPr>
        <w:t>„</w:t>
      </w:r>
      <w:r w:rsidR="00865449" w:rsidRPr="000E1000">
        <w:rPr>
          <w:b/>
          <w:bCs/>
          <w:snapToGrid w:val="0"/>
          <w:color w:val="000000"/>
        </w:rPr>
        <w:t>VŠE – Revitalizace parkoviště u NB</w:t>
      </w:r>
      <w:r w:rsidR="00D848B3" w:rsidRPr="0029654C">
        <w:rPr>
          <w:szCs w:val="24"/>
        </w:rPr>
        <w:t>“</w:t>
      </w:r>
      <w:r w:rsidRPr="006E0055">
        <w:t xml:space="preserve"> </w:t>
      </w:r>
      <w:del w:id="0" w:author="Mgr. Matyáš Semrád" w:date="2026-01-13T13:29:00Z">
        <w:r w:rsidRPr="006E0055" w:rsidDel="00A83551">
          <w:delText xml:space="preserve"> </w:delText>
        </w:r>
      </w:del>
      <w:r w:rsidRPr="006E0055">
        <w:t xml:space="preserve">identifikační číslo </w:t>
      </w:r>
      <w:r w:rsidRPr="006F4D03">
        <w:t>akce</w:t>
      </w:r>
      <w:r w:rsidR="002261E4">
        <w:t xml:space="preserve"> </w:t>
      </w:r>
      <w:r w:rsidR="002261E4" w:rsidRPr="000E1000">
        <w:rPr>
          <w:b/>
          <w:bCs/>
        </w:rPr>
        <w:t>EDS</w:t>
      </w:r>
      <w:r w:rsidR="001022D2" w:rsidRPr="000E1000">
        <w:rPr>
          <w:b/>
          <w:bCs/>
        </w:rPr>
        <w:t>133D22</w:t>
      </w:r>
      <w:r w:rsidR="00A200B1" w:rsidRPr="000E1000">
        <w:rPr>
          <w:b/>
          <w:bCs/>
        </w:rPr>
        <w:t>F</w:t>
      </w:r>
      <w:r w:rsidR="00337A6E" w:rsidRPr="000E1000">
        <w:rPr>
          <w:b/>
          <w:bCs/>
        </w:rPr>
        <w:t>00</w:t>
      </w:r>
      <w:r w:rsidR="00A200B1" w:rsidRPr="000E1000">
        <w:rPr>
          <w:b/>
          <w:bCs/>
        </w:rPr>
        <w:t>0</w:t>
      </w:r>
      <w:r w:rsidR="00571A77" w:rsidRPr="000E1000">
        <w:rPr>
          <w:b/>
          <w:bCs/>
        </w:rPr>
        <w:t>2</w:t>
      </w:r>
      <w:r w:rsidR="00865449" w:rsidRPr="000E1000">
        <w:rPr>
          <w:b/>
          <w:bCs/>
        </w:rPr>
        <w:t>8</w:t>
      </w:r>
      <w:r w:rsidR="008D5915" w:rsidRPr="009735F1">
        <w:t xml:space="preserve"> </w:t>
      </w:r>
      <w:r w:rsidRPr="009735F1">
        <w:t>při všech úředních</w:t>
      </w:r>
      <w:r w:rsidRPr="006E0055">
        <w:t xml:space="preserve"> jednáních a na veškerých dokumentech týkajících se zhotovení díla</w:t>
      </w:r>
      <w:r w:rsidRPr="00006C34">
        <w:t xml:space="preserve"> a plnění povinností zhotovitele podle této smlouvy.</w:t>
      </w:r>
    </w:p>
    <w:p w14:paraId="42F13FB7" w14:textId="77777777" w:rsidR="00142024" w:rsidRDefault="00F14E53" w:rsidP="000E1000">
      <w:pPr>
        <w:widowControl w:val="0"/>
        <w:numPr>
          <w:ilvl w:val="0"/>
          <w:numId w:val="63"/>
        </w:numPr>
        <w:ind w:left="426" w:hanging="426"/>
        <w:jc w:val="both"/>
      </w:pPr>
      <w:r>
        <w:t>Zhotovitel je povinen poskytovat Objednateli v rámci plnění předmětu této smlouvy pouze pravdivé a úplné doklady a informace tak, aby mohl Objednatel řádně plnit své povinnosti vůči MŠMT ČR v rámci akce.</w:t>
      </w:r>
      <w:r w:rsidR="0046210C">
        <w:t xml:space="preserve"> Zhotovitel je povinen postupovat tak, aby mohl objednatel v rámci akce plnit řádně a včas veškeré povinnosti vyplývající ze zákona č. 218/2000 Sb., o rozpočtových pravidlech a o změně některých souvisejících zákonů (rozpočtová pravidla), ve znění pozdějších předpisů, a též povinnosti vyplývající z podmínek pro poskytnutí a čerpání dotace od MŠMT ČR a výzvy MŠMT ČR k předložení žádostí o poskytnutí dotace v rámci programu „1</w:t>
      </w:r>
      <w:r w:rsidR="004E190B">
        <w:t>3</w:t>
      </w:r>
      <w:r w:rsidR="0046210C">
        <w:t xml:space="preserve">3 220 Rozvoj a obnova materiálně technické základny veřejných vysokých škol“. </w:t>
      </w:r>
    </w:p>
    <w:p w14:paraId="3C262CB1" w14:textId="77777777" w:rsidR="00ED4391" w:rsidRPr="009F254D" w:rsidRDefault="00ED4391" w:rsidP="00D707A1">
      <w:pPr>
        <w:widowControl w:val="0"/>
        <w:outlineLvl w:val="0"/>
      </w:pPr>
    </w:p>
    <w:p w14:paraId="1F8D5AA5" w14:textId="77777777" w:rsidR="00915A5A" w:rsidRPr="00006C34" w:rsidRDefault="00915A5A" w:rsidP="00D707A1">
      <w:pPr>
        <w:widowControl w:val="0"/>
        <w:jc w:val="center"/>
        <w:outlineLvl w:val="0"/>
        <w:rPr>
          <w:b/>
        </w:rPr>
      </w:pPr>
      <w:r w:rsidRPr="00006C34">
        <w:rPr>
          <w:b/>
        </w:rPr>
        <w:t>Článek II.</w:t>
      </w:r>
    </w:p>
    <w:p w14:paraId="0CDB2557" w14:textId="77777777" w:rsidR="00915A5A" w:rsidRPr="00006C34" w:rsidRDefault="00915A5A" w:rsidP="00D707A1">
      <w:pPr>
        <w:pStyle w:val="Nadpis7"/>
        <w:widowControl w:val="0"/>
        <w:spacing w:line="240" w:lineRule="auto"/>
        <w:rPr>
          <w:rStyle w:val="Siln"/>
        </w:rPr>
      </w:pPr>
      <w:r w:rsidRPr="00006C34">
        <w:rPr>
          <w:rStyle w:val="Siln"/>
        </w:rPr>
        <w:t>Předmět plnění</w:t>
      </w:r>
    </w:p>
    <w:p w14:paraId="4E343353" w14:textId="77777777" w:rsidR="002261E4" w:rsidRPr="00284480" w:rsidRDefault="00915A5A" w:rsidP="00571A77">
      <w:pPr>
        <w:pStyle w:val="Odstavecseseznamem"/>
        <w:numPr>
          <w:ilvl w:val="0"/>
          <w:numId w:val="2"/>
        </w:numPr>
        <w:tabs>
          <w:tab w:val="clear" w:pos="720"/>
          <w:tab w:val="num" w:pos="426"/>
        </w:tabs>
        <w:spacing w:after="120"/>
        <w:ind w:left="425" w:hanging="425"/>
        <w:contextualSpacing w:val="0"/>
        <w:jc w:val="both"/>
        <w:rPr>
          <w:szCs w:val="24"/>
        </w:rPr>
      </w:pPr>
      <w:r w:rsidRPr="00DD7143">
        <w:t>Zhotovitel se zavazuje provést dílo a veškerá další plnění podle této smlouvy, včetně všech prac</w:t>
      </w:r>
      <w:r w:rsidRPr="007653B5">
        <w:t xml:space="preserve">í a dodávek materiálů, </w:t>
      </w:r>
      <w:r w:rsidR="006E78A3" w:rsidRPr="007653B5">
        <w:t xml:space="preserve">ve </w:t>
      </w:r>
      <w:r w:rsidR="006E78A3" w:rsidRPr="006E0055">
        <w:t xml:space="preserve">smluveném termínu a na své náklady, a to </w:t>
      </w:r>
      <w:r w:rsidR="00F0593B" w:rsidRPr="006E0055">
        <w:t>v</w:t>
      </w:r>
      <w:r w:rsidR="006E78A3" w:rsidRPr="006E0055">
        <w:t xml:space="preserve"> příslušném </w:t>
      </w:r>
      <w:r w:rsidR="00F0593B" w:rsidRPr="006E0055">
        <w:t xml:space="preserve">rozsahu a kvalitě, to vše </w:t>
      </w:r>
      <w:r w:rsidRPr="006E0055">
        <w:t xml:space="preserve">podle </w:t>
      </w:r>
      <w:r w:rsidR="00633995" w:rsidRPr="006E0055">
        <w:t>projekt</w:t>
      </w:r>
      <w:r w:rsidR="00633995">
        <w:t>u,</w:t>
      </w:r>
      <w:r w:rsidR="00633995" w:rsidRPr="006E0055">
        <w:t xml:space="preserve"> </w:t>
      </w:r>
      <w:r w:rsidR="00F0593B" w:rsidRPr="006E0055">
        <w:t>a</w:t>
      </w:r>
      <w:r w:rsidRPr="006E0055">
        <w:t xml:space="preserve"> v</w:t>
      </w:r>
      <w:r w:rsidR="006E78A3" w:rsidRPr="006E0055">
        <w:t xml:space="preserve"> </w:t>
      </w:r>
      <w:r w:rsidRPr="006E0055">
        <w:t>souladu se závazný</w:t>
      </w:r>
      <w:r w:rsidR="000D6F1A">
        <w:t>mi podmínkami a parametry akce</w:t>
      </w:r>
      <w:r w:rsidR="00C22DD8">
        <w:t xml:space="preserve">, </w:t>
      </w:r>
      <w:r w:rsidR="006E0055" w:rsidRPr="006E0055">
        <w:t xml:space="preserve">uvedenými </w:t>
      </w:r>
      <w:r w:rsidR="006E0055" w:rsidRPr="009735F1">
        <w:t>v</w:t>
      </w:r>
      <w:r w:rsidR="005F1FF5">
        <w:t> „</w:t>
      </w:r>
      <w:r w:rsidR="006E0055" w:rsidRPr="009735F1">
        <w:t>Registraci</w:t>
      </w:r>
      <w:r w:rsidR="005F1FF5">
        <w:t xml:space="preserve"> akce“ </w:t>
      </w:r>
      <w:r w:rsidR="008D5915" w:rsidRPr="009735F1">
        <w:t>o poskytnutí dota</w:t>
      </w:r>
      <w:r w:rsidR="00337A6E" w:rsidRPr="009735F1">
        <w:t xml:space="preserve">ce </w:t>
      </w:r>
      <w:r w:rsidR="00337A6E" w:rsidRPr="009735F1">
        <w:lastRenderedPageBreak/>
        <w:t xml:space="preserve">vydaným MŠMT ČR pod </w:t>
      </w:r>
      <w:r w:rsidR="000B1C23" w:rsidRPr="000B1C23">
        <w:t xml:space="preserve">MSMT-27373/2025-5 </w:t>
      </w:r>
      <w:r w:rsidR="009735F1" w:rsidRPr="00A200B1">
        <w:t>Veškeré změny předmětu a rozsahu díla, při nichž dochází ke změnám položek v rámci výkazu výměr na základě změnových listů, podléhají schválení ze strany MŠMT ČR jako správce programu u akce.</w:t>
      </w:r>
    </w:p>
    <w:p w14:paraId="43A1E43F" w14:textId="77777777" w:rsidR="00915A5A" w:rsidRPr="00006C34" w:rsidRDefault="00915A5A" w:rsidP="00B25A4A">
      <w:pPr>
        <w:widowControl w:val="0"/>
        <w:numPr>
          <w:ilvl w:val="0"/>
          <w:numId w:val="2"/>
        </w:numPr>
        <w:tabs>
          <w:tab w:val="clear" w:pos="720"/>
          <w:tab w:val="num" w:pos="426"/>
        </w:tabs>
        <w:spacing w:after="120"/>
        <w:ind w:left="425" w:hanging="425"/>
        <w:jc w:val="both"/>
      </w:pPr>
      <w:r w:rsidRPr="006E0055">
        <w:t>Součástí díla, kromě provedených prací, jsou i všechny materiály, z nichž je dílo</w:t>
      </w:r>
      <w:r w:rsidRPr="00006C34">
        <w:t xml:space="preserve"> provedeno a též doprava na staveniště, skladování, správa, zabudování a montáž všech dílů a materiálů podle projektu, odvoz a likvidace stavební suti a obalových materiálů, provedení veškerých nespecifikovaných stavebních přípomocí, pomocných konstrukcí, a prací nezbytných pro provedení a funkčnost díla v rámci projektu.</w:t>
      </w:r>
    </w:p>
    <w:p w14:paraId="34BE30B6" w14:textId="77777777" w:rsidR="00915A5A" w:rsidRPr="00006C34" w:rsidRDefault="00915A5A" w:rsidP="00B25A4A">
      <w:pPr>
        <w:widowControl w:val="0"/>
        <w:numPr>
          <w:ilvl w:val="0"/>
          <w:numId w:val="2"/>
        </w:numPr>
        <w:tabs>
          <w:tab w:val="clear" w:pos="720"/>
          <w:tab w:val="num" w:pos="426"/>
        </w:tabs>
        <w:spacing w:after="120"/>
        <w:ind w:left="425" w:hanging="425"/>
        <w:jc w:val="both"/>
      </w:pPr>
      <w:r w:rsidRPr="00006C34">
        <w:t>Za účelem řádného provedení díla je zhotovitel dále povinen na své náklady zajistit:</w:t>
      </w:r>
    </w:p>
    <w:p w14:paraId="7F5F7833" w14:textId="77777777" w:rsidR="00915A5A" w:rsidRPr="00006C34" w:rsidRDefault="00915A5A" w:rsidP="00B25A4A">
      <w:pPr>
        <w:widowControl w:val="0"/>
        <w:numPr>
          <w:ilvl w:val="2"/>
          <w:numId w:val="38"/>
        </w:numPr>
        <w:tabs>
          <w:tab w:val="clear" w:pos="2340"/>
          <w:tab w:val="num" w:pos="1134"/>
        </w:tabs>
        <w:spacing w:after="120"/>
        <w:ind w:left="1134" w:hanging="425"/>
        <w:jc w:val="both"/>
      </w:pPr>
      <w:r w:rsidRPr="00006C34">
        <w:t xml:space="preserve">pravidelný úklid prostor dotčených rekonstrukcí a jejich vyklizení při dokončení díla, </w:t>
      </w:r>
    </w:p>
    <w:p w14:paraId="0C9344AD" w14:textId="77777777" w:rsidR="00915A5A" w:rsidRPr="00006C34" w:rsidRDefault="00915A5A" w:rsidP="00B25A4A">
      <w:pPr>
        <w:widowControl w:val="0"/>
        <w:numPr>
          <w:ilvl w:val="2"/>
          <w:numId w:val="38"/>
        </w:numPr>
        <w:tabs>
          <w:tab w:val="clear" w:pos="2340"/>
          <w:tab w:val="num" w:pos="1134"/>
        </w:tabs>
        <w:spacing w:after="120"/>
        <w:ind w:left="1134" w:hanging="425"/>
        <w:jc w:val="both"/>
      </w:pPr>
      <w:r w:rsidRPr="00006C34">
        <w:t>zřízení, provozování a ostrahu staveniště, vč. nutných dočasných záborů prostranství mimo pozemky ve vlastnictví objednatele,</w:t>
      </w:r>
    </w:p>
    <w:p w14:paraId="08BE55FA" w14:textId="77777777" w:rsidR="00915A5A" w:rsidRPr="00006C34" w:rsidRDefault="00915A5A" w:rsidP="00B25A4A">
      <w:pPr>
        <w:pStyle w:val="Zkladntext"/>
        <w:widowControl w:val="0"/>
        <w:numPr>
          <w:ilvl w:val="2"/>
          <w:numId w:val="38"/>
        </w:numPr>
        <w:tabs>
          <w:tab w:val="clear" w:pos="2340"/>
          <w:tab w:val="num" w:pos="1134"/>
        </w:tabs>
        <w:spacing w:after="120"/>
        <w:ind w:left="1134" w:hanging="425"/>
      </w:pPr>
      <w:r w:rsidRPr="00006C34">
        <w:t>8 (slovy: osmi) hodinový požární dozor po ukončení svářečských prací,</w:t>
      </w:r>
    </w:p>
    <w:p w14:paraId="08F502FC" w14:textId="77777777" w:rsidR="00915A5A" w:rsidRPr="00006C34" w:rsidRDefault="00915A5A" w:rsidP="00B25A4A">
      <w:pPr>
        <w:pStyle w:val="Zkladntext"/>
        <w:widowControl w:val="0"/>
        <w:numPr>
          <w:ilvl w:val="2"/>
          <w:numId w:val="38"/>
        </w:numPr>
        <w:tabs>
          <w:tab w:val="clear" w:pos="2340"/>
          <w:tab w:val="num" w:pos="1134"/>
        </w:tabs>
        <w:spacing w:after="120"/>
        <w:ind w:left="1134" w:hanging="425"/>
      </w:pPr>
      <w:r w:rsidRPr="00006C34">
        <w:t xml:space="preserve">zabezpečení opatření stanovených k realizaci díla, </w:t>
      </w:r>
    </w:p>
    <w:p w14:paraId="3A8022A3" w14:textId="77777777" w:rsidR="00915A5A" w:rsidRPr="00006C34" w:rsidRDefault="00915A5A" w:rsidP="00B25A4A">
      <w:pPr>
        <w:pStyle w:val="Zkladntext"/>
        <w:widowControl w:val="0"/>
        <w:numPr>
          <w:ilvl w:val="2"/>
          <w:numId w:val="38"/>
        </w:numPr>
        <w:tabs>
          <w:tab w:val="clear" w:pos="2340"/>
          <w:tab w:val="num" w:pos="1134"/>
        </w:tabs>
        <w:spacing w:after="120"/>
        <w:ind w:left="1134" w:hanging="425"/>
      </w:pPr>
      <w:r w:rsidRPr="00006C34">
        <w:t>povinné zkoušky materiálů, vzorků a prací ve smyslu platných norem a předpisů</w:t>
      </w:r>
    </w:p>
    <w:p w14:paraId="60BD9DAE" w14:textId="77777777" w:rsidR="00915A5A" w:rsidRPr="00006C34" w:rsidRDefault="00915A5A" w:rsidP="00D707A1">
      <w:pPr>
        <w:pStyle w:val="Zkladntext"/>
        <w:widowControl w:val="0"/>
        <w:spacing w:after="120"/>
        <w:ind w:left="1134"/>
      </w:pPr>
      <w:r w:rsidRPr="00006C34">
        <w:t>a</w:t>
      </w:r>
    </w:p>
    <w:p w14:paraId="65570D93" w14:textId="77777777" w:rsidR="00915A5A" w:rsidRPr="00006C34" w:rsidRDefault="00915A5A" w:rsidP="00B25A4A">
      <w:pPr>
        <w:pStyle w:val="Zkladntext"/>
        <w:widowControl w:val="0"/>
        <w:numPr>
          <w:ilvl w:val="2"/>
          <w:numId w:val="38"/>
        </w:numPr>
        <w:tabs>
          <w:tab w:val="clear" w:pos="2340"/>
          <w:tab w:val="num" w:pos="1134"/>
        </w:tabs>
        <w:spacing w:after="120"/>
        <w:ind w:left="1134" w:hanging="425"/>
      </w:pPr>
      <w:r w:rsidRPr="00006C34">
        <w:t>likvidace zařízení staveniště a vyklizení staveniště, včetně uvedení prostor, ve kterých bude dílo zhotovováno, a též okolních prostor do řádného stavu.</w:t>
      </w:r>
    </w:p>
    <w:p w14:paraId="57B0B9C9" w14:textId="77777777" w:rsidR="00915A5A" w:rsidRPr="008A522B" w:rsidRDefault="00915A5A" w:rsidP="00B25A4A">
      <w:pPr>
        <w:widowControl w:val="0"/>
        <w:numPr>
          <w:ilvl w:val="0"/>
          <w:numId w:val="2"/>
        </w:numPr>
        <w:tabs>
          <w:tab w:val="clear" w:pos="720"/>
          <w:tab w:val="num" w:pos="426"/>
        </w:tabs>
        <w:spacing w:after="120"/>
        <w:ind w:left="425" w:hanging="425"/>
        <w:jc w:val="both"/>
      </w:pPr>
      <w:r w:rsidRPr="00006C34">
        <w:t xml:space="preserve">Zhotovitel se zavazuje po dokončení díla vyhotovit dokumentaci skutečného provedení díla, a to v </w:t>
      </w:r>
      <w:r w:rsidR="00D65069">
        <w:t>1</w:t>
      </w:r>
      <w:r w:rsidRPr="00006C34">
        <w:t xml:space="preserve"> (slovy: </w:t>
      </w:r>
      <w:r w:rsidR="00D65069">
        <w:t>je</w:t>
      </w:r>
      <w:r w:rsidRPr="00006C34">
        <w:t>d</w:t>
      </w:r>
      <w:r w:rsidR="00D65069">
        <w:t>n</w:t>
      </w:r>
      <w:r w:rsidRPr="00006C34">
        <w:t>o</w:t>
      </w:r>
      <w:r w:rsidR="00D65069">
        <w:t>m</w:t>
      </w:r>
      <w:r w:rsidRPr="00006C34">
        <w:t>) vyhotovení v listinné podobě, orazítkované</w:t>
      </w:r>
      <w:r w:rsidR="00D65069">
        <w:t>m</w:t>
      </w:r>
      <w:r w:rsidRPr="00006C34">
        <w:t xml:space="preserve"> a podepsané</w:t>
      </w:r>
      <w:r w:rsidR="00D65069">
        <w:t>m</w:t>
      </w:r>
      <w:r w:rsidRPr="00006C34">
        <w:t xml:space="preserve"> zhotovitelem a v 1 (slovy: jednom) vyhotovení v elektronické podobě na nosiči </w:t>
      </w:r>
      <w:r w:rsidR="00722B1F" w:rsidRPr="008A522B">
        <w:t>flas</w:t>
      </w:r>
      <w:r w:rsidR="007847BE" w:rsidRPr="008A522B">
        <w:t>h</w:t>
      </w:r>
      <w:r w:rsidR="00456F96" w:rsidRPr="008A522B">
        <w:t>disk</w:t>
      </w:r>
      <w:r w:rsidRPr="008A522B">
        <w:t>.</w:t>
      </w:r>
    </w:p>
    <w:p w14:paraId="31D437C0" w14:textId="77777777" w:rsidR="00915A5A" w:rsidRPr="00006C34" w:rsidRDefault="00915A5A" w:rsidP="00B25A4A">
      <w:pPr>
        <w:widowControl w:val="0"/>
        <w:numPr>
          <w:ilvl w:val="0"/>
          <w:numId w:val="2"/>
        </w:numPr>
        <w:tabs>
          <w:tab w:val="clear" w:pos="720"/>
          <w:tab w:val="num" w:pos="426"/>
        </w:tabs>
        <w:spacing w:after="120"/>
        <w:ind w:left="425" w:hanging="425"/>
        <w:jc w:val="both"/>
      </w:pPr>
      <w:r w:rsidRPr="00006C34">
        <w:t>Zhotovitel se zavazuje průběžně provádět veškeré potřebné zkoušky, měření a atesty k prokázání kvalitativních parametrů předmětu díla.</w:t>
      </w:r>
    </w:p>
    <w:p w14:paraId="356B9186" w14:textId="77777777" w:rsidR="00915A5A" w:rsidRPr="00006C34" w:rsidRDefault="00915A5A" w:rsidP="00B25A4A">
      <w:pPr>
        <w:widowControl w:val="0"/>
        <w:numPr>
          <w:ilvl w:val="0"/>
          <w:numId w:val="2"/>
        </w:numPr>
        <w:tabs>
          <w:tab w:val="clear" w:pos="720"/>
          <w:tab w:val="num" w:pos="426"/>
        </w:tabs>
        <w:spacing w:after="120"/>
        <w:ind w:left="425" w:hanging="425"/>
        <w:jc w:val="both"/>
      </w:pPr>
      <w:r w:rsidRPr="00006C34">
        <w:t>Zhotovitel se zavazuje provést rovněž jednání a činnosti spojené s výkonem dodavatelské inženýrské činnosti, zejména vyřizování veškerých povolení, souhlasů a oznámení souvisejících s provedením díla.</w:t>
      </w:r>
    </w:p>
    <w:p w14:paraId="7ABA942C" w14:textId="77777777" w:rsidR="00915A5A" w:rsidRPr="00006C34" w:rsidRDefault="00915A5A" w:rsidP="00B25A4A">
      <w:pPr>
        <w:widowControl w:val="0"/>
        <w:numPr>
          <w:ilvl w:val="0"/>
          <w:numId w:val="2"/>
        </w:numPr>
        <w:tabs>
          <w:tab w:val="clear" w:pos="720"/>
          <w:tab w:val="num" w:pos="426"/>
        </w:tabs>
        <w:spacing w:after="120"/>
        <w:ind w:left="425" w:hanging="425"/>
        <w:jc w:val="both"/>
      </w:pPr>
      <w:r w:rsidRPr="00006C34">
        <w:t>Zhotovitel se zavazuje vystavit prohlášení o shodě, dále zajistit atesty, certifikáty a osvědčení o jakosti k vybraným druhům materiálů, strojů a zařízení zabudovaným do díla a dodaným zhotovitelem, s tím, že všechny listiny zhotovitel předá v 1 (slovy: jednom) vyhotovení objednateli současně s předáním díla.</w:t>
      </w:r>
    </w:p>
    <w:p w14:paraId="62D35BA9" w14:textId="77777777" w:rsidR="00915A5A" w:rsidRPr="00006C34" w:rsidRDefault="00915A5A" w:rsidP="00B25A4A">
      <w:pPr>
        <w:widowControl w:val="0"/>
        <w:numPr>
          <w:ilvl w:val="0"/>
          <w:numId w:val="2"/>
        </w:numPr>
        <w:tabs>
          <w:tab w:val="clear" w:pos="720"/>
          <w:tab w:val="num" w:pos="426"/>
        </w:tabs>
        <w:spacing w:after="120"/>
        <w:ind w:left="425" w:hanging="425"/>
        <w:jc w:val="both"/>
      </w:pPr>
      <w:r w:rsidRPr="00006C34">
        <w:t xml:space="preserve">Celková cena díla bude </w:t>
      </w:r>
      <w:r w:rsidR="00A8573E">
        <w:t xml:space="preserve">částečně </w:t>
      </w:r>
      <w:r w:rsidRPr="00006C34">
        <w:t>financována ze státní systémové dotace MŠMT ČR. Zhotovitel je povinen dodržovat závazné parametry stanovené v platném rozhodnutí MŠMT ČR o poskytnutí dotace a podmínky čerpání prostředků</w:t>
      </w:r>
      <w:r w:rsidRPr="00006C34">
        <w:rPr>
          <w:color w:val="FF0000"/>
        </w:rPr>
        <w:t xml:space="preserve"> </w:t>
      </w:r>
      <w:r w:rsidRPr="00006C34">
        <w:t>státního rozpočtu.</w:t>
      </w:r>
      <w:r w:rsidRPr="00006C34">
        <w:rPr>
          <w:color w:val="FF0000"/>
        </w:rPr>
        <w:t xml:space="preserve"> </w:t>
      </w:r>
      <w:r w:rsidRPr="00006C34">
        <w:t xml:space="preserve">MŠMT ČR je oprávněno upravit podle možností státního rozpočtu harmonogram realizace díla a </w:t>
      </w:r>
      <w:r w:rsidRPr="00006C34">
        <w:t>redukovat rozsah díla. Objednatel a zhotovitel se zavazují k tomu, že se budou pokyny MŠMT ČR řídit a k tomu, že v souladu s pokyny MŠMT ČR upraví příslušným způsobem smluvní podmínky této smlouvy</w:t>
      </w:r>
      <w:r w:rsidRPr="00006C34">
        <w:rPr>
          <w:szCs w:val="24"/>
        </w:rPr>
        <w:t>.</w:t>
      </w:r>
    </w:p>
    <w:p w14:paraId="61705003" w14:textId="77777777" w:rsidR="00915A5A" w:rsidRDefault="00915A5A" w:rsidP="00B25A4A">
      <w:pPr>
        <w:widowControl w:val="0"/>
        <w:numPr>
          <w:ilvl w:val="0"/>
          <w:numId w:val="2"/>
        </w:numPr>
        <w:tabs>
          <w:tab w:val="clear" w:pos="720"/>
          <w:tab w:val="num" w:pos="426"/>
        </w:tabs>
        <w:ind w:left="426" w:hanging="426"/>
        <w:jc w:val="both"/>
      </w:pPr>
      <w:r w:rsidRPr="00006C34">
        <w:t>Objednatel nabývá na základě této smlouvy i veškerá díla s nehmotným výsledkem, která zhotovitel na základě této smlouvy v souladu s ustanovením § 2631 a násl. zákona č. 89/2012 Sb., občanský zákoník, ve znění pozdějších předpisů, zhotoví, a to s tím, že objednatel získává k těmto dílům výhradní práva a zhotovitel je není oprávněn poskytnout jakékoli jiné osobě.</w:t>
      </w:r>
    </w:p>
    <w:p w14:paraId="2CBA7954" w14:textId="77777777" w:rsidR="00046E2E" w:rsidRDefault="00046E2E" w:rsidP="005E5E50">
      <w:pPr>
        <w:widowControl w:val="0"/>
        <w:ind w:left="426"/>
        <w:jc w:val="both"/>
      </w:pPr>
    </w:p>
    <w:p w14:paraId="08CD571F" w14:textId="77777777" w:rsidR="00046E2E" w:rsidRPr="00006C34" w:rsidRDefault="00046E2E" w:rsidP="005E5E50">
      <w:pPr>
        <w:widowControl w:val="0"/>
        <w:jc w:val="both"/>
      </w:pPr>
    </w:p>
    <w:p w14:paraId="4893FE4D" w14:textId="77777777" w:rsidR="00915A5A" w:rsidRPr="00006C34" w:rsidRDefault="00915A5A" w:rsidP="00D707A1">
      <w:pPr>
        <w:widowControl w:val="0"/>
        <w:jc w:val="center"/>
        <w:outlineLvl w:val="0"/>
        <w:rPr>
          <w:b/>
        </w:rPr>
      </w:pPr>
      <w:r w:rsidRPr="00006C34">
        <w:rPr>
          <w:b/>
        </w:rPr>
        <w:lastRenderedPageBreak/>
        <w:t>Článek III.</w:t>
      </w:r>
    </w:p>
    <w:p w14:paraId="708FB918" w14:textId="77777777" w:rsidR="00915A5A" w:rsidRPr="00006C34" w:rsidRDefault="00915A5A" w:rsidP="00D707A1">
      <w:pPr>
        <w:pStyle w:val="Nadpis7"/>
        <w:widowControl w:val="0"/>
        <w:spacing w:line="240" w:lineRule="auto"/>
        <w:rPr>
          <w:rStyle w:val="Siln"/>
        </w:rPr>
      </w:pPr>
      <w:r w:rsidRPr="00006C34">
        <w:rPr>
          <w:rStyle w:val="Siln"/>
        </w:rPr>
        <w:t>Doba plnění</w:t>
      </w:r>
    </w:p>
    <w:p w14:paraId="54BCC7DA" w14:textId="7DEE8506" w:rsidR="00915A5A" w:rsidRPr="006E0055" w:rsidRDefault="00915A5A" w:rsidP="00D74368">
      <w:pPr>
        <w:widowControl w:val="0"/>
        <w:numPr>
          <w:ilvl w:val="0"/>
          <w:numId w:val="26"/>
        </w:numPr>
        <w:tabs>
          <w:tab w:val="clear" w:pos="720"/>
          <w:tab w:val="num" w:pos="426"/>
          <w:tab w:val="left" w:pos="4678"/>
        </w:tabs>
        <w:spacing w:after="120"/>
        <w:ind w:left="426" w:hanging="426"/>
        <w:jc w:val="both"/>
      </w:pPr>
      <w:r w:rsidRPr="00673283">
        <w:t xml:space="preserve">Zhotovitel se zavazuje provést dílo, tj. </w:t>
      </w:r>
      <w:r w:rsidRPr="006E0055">
        <w:t>zcela je dokončit podle ustanovení článku VIII., odst. 1. této smlouvy, spolu s poskytnutím veškerých dalších plnění uvedených v ustanovení článku II. této smlouvy a veškerých dalších plnění uvedených v této smlouvě v době od uzavření této smlouvy</w:t>
      </w:r>
      <w:r w:rsidR="00D74368">
        <w:t xml:space="preserve"> </w:t>
      </w:r>
      <w:r w:rsidR="00D74368" w:rsidRPr="00142024">
        <w:t>do 9</w:t>
      </w:r>
      <w:r w:rsidR="008133A6">
        <w:t>. září 2026</w:t>
      </w:r>
      <w:r w:rsidR="00456F96" w:rsidRPr="00D74368">
        <w:rPr>
          <w:bCs/>
        </w:rPr>
        <w:t>,</w:t>
      </w:r>
      <w:r w:rsidRPr="006E0055">
        <w:t xml:space="preserve"> a to podle harmonogramu realizace díla.</w:t>
      </w:r>
    </w:p>
    <w:p w14:paraId="694BD307" w14:textId="77777777" w:rsidR="00915A5A" w:rsidRPr="006E0055" w:rsidRDefault="00915A5A" w:rsidP="00B25A4A">
      <w:pPr>
        <w:widowControl w:val="0"/>
        <w:numPr>
          <w:ilvl w:val="0"/>
          <w:numId w:val="26"/>
        </w:numPr>
        <w:tabs>
          <w:tab w:val="clear" w:pos="720"/>
          <w:tab w:val="num" w:pos="426"/>
        </w:tabs>
        <w:spacing w:after="120"/>
        <w:ind w:left="426" w:hanging="426"/>
        <w:jc w:val="both"/>
      </w:pPr>
      <w:r w:rsidRPr="006E0055">
        <w:t xml:space="preserve">V den zahájení zhotovování díla podle této smlouvy bude mezi objednatelem </w:t>
      </w:r>
      <w:r w:rsidRPr="006E0055">
        <w:br/>
        <w:t xml:space="preserve">a zhotovitelem sepsán písemný </w:t>
      </w:r>
      <w:r w:rsidR="00D65069">
        <w:t>zápis</w:t>
      </w:r>
      <w:r w:rsidRPr="006E0055">
        <w:t xml:space="preserve">, dokládající předání staveniště ke zhotovování díla podle této smlouvy ze strany objednatele zhotoviteli s tím, že zhotovitel v tomto </w:t>
      </w:r>
      <w:r w:rsidR="00D65069">
        <w:t>zápis</w:t>
      </w:r>
      <w:r w:rsidRPr="006E0055">
        <w:t>u označí stavbyvedoucího.</w:t>
      </w:r>
    </w:p>
    <w:p w14:paraId="1CEBB5C5" w14:textId="77777777" w:rsidR="00915A5A" w:rsidRPr="00006C34" w:rsidRDefault="00915A5A" w:rsidP="00B25A4A">
      <w:pPr>
        <w:widowControl w:val="0"/>
        <w:numPr>
          <w:ilvl w:val="0"/>
          <w:numId w:val="26"/>
        </w:numPr>
        <w:tabs>
          <w:tab w:val="clear" w:pos="720"/>
          <w:tab w:val="num" w:pos="426"/>
        </w:tabs>
        <w:spacing w:after="120"/>
        <w:ind w:left="426" w:hanging="426"/>
        <w:jc w:val="both"/>
      </w:pPr>
      <w:r w:rsidRPr="00006C34">
        <w:t>Po úplném dokončení díla podle této smlouvy bude mezi objednatelem a zhotovitelem sepsán písemný protokol o předání a převzetí díla.</w:t>
      </w:r>
      <w:r w:rsidR="009F0476">
        <w:t xml:space="preserve"> Dílo nelze pokládat za dokončené před sepsáním protokolu o předání a převzetí díla a jeho podpisem za strany objednatele a zhotovitele, resp. jejich oprávněných zástupců.</w:t>
      </w:r>
    </w:p>
    <w:p w14:paraId="19A91492" w14:textId="77777777" w:rsidR="00915A5A" w:rsidRPr="00006C34" w:rsidRDefault="00915A5A" w:rsidP="00B25A4A">
      <w:pPr>
        <w:widowControl w:val="0"/>
        <w:numPr>
          <w:ilvl w:val="0"/>
          <w:numId w:val="26"/>
        </w:numPr>
        <w:tabs>
          <w:tab w:val="clear" w:pos="720"/>
          <w:tab w:val="num" w:pos="426"/>
        </w:tabs>
        <w:spacing w:after="120"/>
        <w:ind w:left="426" w:hanging="426"/>
        <w:jc w:val="both"/>
      </w:pPr>
      <w:r w:rsidRPr="00006C34">
        <w:t>Prodlení zhotovitele se zhotovením díla a</w:t>
      </w:r>
      <w:r w:rsidR="00D65069">
        <w:t>/nebo</w:t>
      </w:r>
      <w:r w:rsidRPr="00006C34">
        <w:t xml:space="preserve"> jeho protokolárním předáním objednateli ve sjednaném termínu a/nebo nepřevzetí staveniště ke zhotovení díla ze strany zhotovitele na základě písemného </w:t>
      </w:r>
      <w:r w:rsidR="00D65069">
        <w:t>zápis</w:t>
      </w:r>
      <w:r w:rsidRPr="00006C34">
        <w:t xml:space="preserve">u </w:t>
      </w:r>
      <w:r w:rsidR="00D65069">
        <w:t xml:space="preserve">podle ustanovení článku IV., odst. 1. této smlouvy </w:t>
      </w:r>
      <w:r w:rsidR="00ED0FC3">
        <w:t xml:space="preserve">a ustanovení odstavce 2. tohoto článku smlouvy </w:t>
      </w:r>
      <w:r w:rsidRPr="00006C34">
        <w:t>ve sjednaném termínu je považováno za podstatné porušení této smlouvy.</w:t>
      </w:r>
    </w:p>
    <w:p w14:paraId="0686DBE4" w14:textId="77777777" w:rsidR="00915A5A" w:rsidRPr="00006C34" w:rsidRDefault="00915A5A" w:rsidP="00B25A4A">
      <w:pPr>
        <w:widowControl w:val="0"/>
        <w:numPr>
          <w:ilvl w:val="0"/>
          <w:numId w:val="26"/>
        </w:numPr>
        <w:tabs>
          <w:tab w:val="clear" w:pos="720"/>
          <w:tab w:val="num" w:pos="426"/>
        </w:tabs>
        <w:ind w:left="426" w:hanging="426"/>
        <w:jc w:val="both"/>
      </w:pPr>
      <w:r w:rsidRPr="00006C34">
        <w:t>Zhotovitel se zavazuje bezodkladně informovat objednatele o veškerých okolnostech, které mohou mít vliv na termín provedení díla.</w:t>
      </w:r>
    </w:p>
    <w:p w14:paraId="7EAE6BCD" w14:textId="77777777" w:rsidR="00AC16A6" w:rsidRPr="00006C34" w:rsidRDefault="00AC16A6" w:rsidP="00D707A1">
      <w:pPr>
        <w:widowControl w:val="0"/>
        <w:outlineLvl w:val="0"/>
        <w:rPr>
          <w:b/>
        </w:rPr>
      </w:pPr>
    </w:p>
    <w:p w14:paraId="046A9D99" w14:textId="77777777" w:rsidR="00915A5A" w:rsidRPr="00006C34" w:rsidRDefault="00915A5A" w:rsidP="00D707A1">
      <w:pPr>
        <w:widowControl w:val="0"/>
        <w:jc w:val="center"/>
        <w:outlineLvl w:val="0"/>
        <w:rPr>
          <w:b/>
        </w:rPr>
      </w:pPr>
      <w:r w:rsidRPr="00006C34">
        <w:rPr>
          <w:b/>
        </w:rPr>
        <w:t>Článek IV.</w:t>
      </w:r>
    </w:p>
    <w:p w14:paraId="092CAF75" w14:textId="77777777" w:rsidR="00915A5A" w:rsidRPr="00006C34" w:rsidRDefault="00915A5A" w:rsidP="00D707A1">
      <w:pPr>
        <w:widowControl w:val="0"/>
        <w:spacing w:after="120"/>
        <w:jc w:val="center"/>
        <w:rPr>
          <w:b/>
          <w:sz w:val="28"/>
          <w:szCs w:val="28"/>
        </w:rPr>
      </w:pPr>
      <w:r w:rsidRPr="00006C34">
        <w:rPr>
          <w:b/>
          <w:sz w:val="28"/>
          <w:szCs w:val="28"/>
        </w:rPr>
        <w:t>Staveniště</w:t>
      </w:r>
    </w:p>
    <w:p w14:paraId="1253C9D0" w14:textId="77777777" w:rsidR="00915A5A" w:rsidRPr="00006C34" w:rsidRDefault="00915A5A" w:rsidP="00B25A4A">
      <w:pPr>
        <w:widowControl w:val="0"/>
        <w:numPr>
          <w:ilvl w:val="0"/>
          <w:numId w:val="29"/>
        </w:numPr>
        <w:tabs>
          <w:tab w:val="clear" w:pos="720"/>
          <w:tab w:val="num" w:pos="426"/>
        </w:tabs>
        <w:spacing w:after="120"/>
        <w:ind w:left="426" w:hanging="426"/>
        <w:jc w:val="both"/>
      </w:pPr>
      <w:r w:rsidRPr="00006C34">
        <w:t xml:space="preserve">Objednatel se zavazuje předat zhotoviteli staveniště </w:t>
      </w:r>
      <w:r w:rsidR="00D74368">
        <w:t xml:space="preserve">a zhotovitel se jej zavazuje převzít ve lhůtě </w:t>
      </w:r>
      <w:r w:rsidR="00D74368" w:rsidRPr="00142024">
        <w:t>do 5 pracovních dnů ode dne výzvy objednatele</w:t>
      </w:r>
      <w:r w:rsidRPr="00006C34">
        <w:t xml:space="preserve">. </w:t>
      </w:r>
      <w:r w:rsidR="00D65069">
        <w:t>Z</w:t>
      </w:r>
      <w:r w:rsidRPr="00006C34">
        <w:t>hotovitelem bude potvrzeno převzetí staveniště</w:t>
      </w:r>
      <w:r w:rsidR="00D65069" w:rsidRPr="00D65069">
        <w:t xml:space="preserve"> </w:t>
      </w:r>
      <w:r w:rsidR="00D65069">
        <w:t>v zápisu uvedeném v ustanovení článku III., odst. 2. této smlouvy</w:t>
      </w:r>
      <w:r w:rsidRPr="00006C34">
        <w:t>. Zhotovitel zajistí na vlastní náklady veškeré zařízení staveniště, nezbytné pro provedení díla.</w:t>
      </w:r>
    </w:p>
    <w:p w14:paraId="3371EDC8" w14:textId="77777777" w:rsidR="00915A5A" w:rsidRPr="00006C34" w:rsidRDefault="00915A5A" w:rsidP="00B25A4A">
      <w:pPr>
        <w:widowControl w:val="0"/>
        <w:numPr>
          <w:ilvl w:val="0"/>
          <w:numId w:val="29"/>
        </w:numPr>
        <w:tabs>
          <w:tab w:val="clear" w:pos="720"/>
          <w:tab w:val="num" w:pos="426"/>
        </w:tabs>
        <w:spacing w:after="120"/>
        <w:ind w:left="426" w:hanging="426"/>
        <w:jc w:val="both"/>
      </w:pPr>
      <w:r w:rsidRPr="00006C34">
        <w:t>Zápis o předání a převzetí staveniště musí obsahovat zejména tyto údaje:</w:t>
      </w:r>
    </w:p>
    <w:p w14:paraId="34BBD47E" w14:textId="77777777" w:rsidR="00915A5A" w:rsidRPr="00006C34" w:rsidRDefault="00915A5A" w:rsidP="00B25A4A">
      <w:pPr>
        <w:pStyle w:val="Zkladntext-prvnodsazen"/>
        <w:widowControl w:val="0"/>
        <w:numPr>
          <w:ilvl w:val="1"/>
          <w:numId w:val="29"/>
        </w:numPr>
        <w:tabs>
          <w:tab w:val="clear" w:pos="1440"/>
          <w:tab w:val="num" w:pos="1134"/>
        </w:tabs>
        <w:ind w:left="1134" w:hanging="425"/>
        <w:jc w:val="both"/>
      </w:pPr>
      <w:r w:rsidRPr="00006C34">
        <w:t>vymezení prostoru stavby, včetně určení přístupových cest a vstupů na stavbu,</w:t>
      </w:r>
    </w:p>
    <w:p w14:paraId="24D3C083" w14:textId="77777777" w:rsidR="00915A5A" w:rsidRPr="00006C34" w:rsidRDefault="00915A5A" w:rsidP="00D707A1">
      <w:pPr>
        <w:pStyle w:val="Zkladntext-prvnodsazen"/>
        <w:widowControl w:val="0"/>
        <w:ind w:left="1134" w:firstLine="0"/>
        <w:jc w:val="both"/>
      </w:pPr>
      <w:r w:rsidRPr="00006C34">
        <w:t>a</w:t>
      </w:r>
    </w:p>
    <w:p w14:paraId="6A8D3A27" w14:textId="77777777" w:rsidR="00915A5A" w:rsidRPr="00006C34" w:rsidRDefault="00915A5A" w:rsidP="00B25A4A">
      <w:pPr>
        <w:pStyle w:val="Zkladntext-prvnodsazen"/>
        <w:widowControl w:val="0"/>
        <w:numPr>
          <w:ilvl w:val="1"/>
          <w:numId w:val="29"/>
        </w:numPr>
        <w:tabs>
          <w:tab w:val="clear" w:pos="1440"/>
          <w:tab w:val="num" w:pos="1134"/>
        </w:tabs>
        <w:ind w:left="1134" w:hanging="425"/>
        <w:jc w:val="both"/>
      </w:pPr>
      <w:r w:rsidRPr="00006C34">
        <w:t>určení prostoru pro odstavení strojů a uložení zařízení použitých při provedení stavebních prací.</w:t>
      </w:r>
    </w:p>
    <w:p w14:paraId="46FCDED5" w14:textId="77777777" w:rsidR="00915A5A" w:rsidRPr="00006C34" w:rsidRDefault="00915A5A" w:rsidP="00B25A4A">
      <w:pPr>
        <w:widowControl w:val="0"/>
        <w:numPr>
          <w:ilvl w:val="0"/>
          <w:numId w:val="29"/>
        </w:numPr>
        <w:tabs>
          <w:tab w:val="clear" w:pos="720"/>
          <w:tab w:val="num" w:pos="426"/>
        </w:tabs>
        <w:spacing w:after="120"/>
        <w:ind w:left="426" w:hanging="426"/>
        <w:jc w:val="both"/>
      </w:pPr>
      <w:r w:rsidRPr="00006C34">
        <w:t>Zhotovitel zajistí na vlastní náklady veškeré zařízení staveniště, nezbytné pro provedení díla.</w:t>
      </w:r>
    </w:p>
    <w:p w14:paraId="6DFD6419" w14:textId="77777777" w:rsidR="00915A5A" w:rsidRPr="00006C34" w:rsidRDefault="00915A5A" w:rsidP="00B25A4A">
      <w:pPr>
        <w:widowControl w:val="0"/>
        <w:numPr>
          <w:ilvl w:val="0"/>
          <w:numId w:val="29"/>
        </w:numPr>
        <w:tabs>
          <w:tab w:val="clear" w:pos="720"/>
          <w:tab w:val="num" w:pos="426"/>
        </w:tabs>
        <w:spacing w:after="120"/>
        <w:ind w:left="426" w:hanging="426"/>
        <w:jc w:val="both"/>
      </w:pPr>
      <w:r w:rsidRPr="00006C34">
        <w:t>Zhotovitel odpovídá v průběhu prov</w:t>
      </w:r>
      <w:r w:rsidR="00944F15">
        <w:t>á</w:t>
      </w:r>
      <w:r w:rsidRPr="00006C34">
        <w:t>d</w:t>
      </w:r>
      <w:r w:rsidR="00944F15">
        <w:t>ě</w:t>
      </w:r>
      <w:r w:rsidRPr="00006C34">
        <w:t>ní díla za pořádek a čistotu na staveništi. Je povinen na své náklady odstranit odpady a nečistoty vzniklé provedením díla a průběžně odstraňovat veškerá znečištění a poškození komunikací, ke kterým dojde provozem zhotovitele.</w:t>
      </w:r>
    </w:p>
    <w:p w14:paraId="2CF6014E" w14:textId="77777777" w:rsidR="00915A5A" w:rsidRPr="00006C34" w:rsidRDefault="00915A5A" w:rsidP="00B25A4A">
      <w:pPr>
        <w:widowControl w:val="0"/>
        <w:numPr>
          <w:ilvl w:val="0"/>
          <w:numId w:val="29"/>
        </w:numPr>
        <w:tabs>
          <w:tab w:val="clear" w:pos="720"/>
          <w:tab w:val="num" w:pos="426"/>
        </w:tabs>
        <w:spacing w:after="120"/>
        <w:ind w:left="426" w:hanging="426"/>
        <w:jc w:val="both"/>
      </w:pPr>
      <w:r w:rsidRPr="00006C34">
        <w:t>Zhotovitel se zavazuje na své náklady staveniště vyklidit a uvést do náležitého stavu a předat je zpět objednateli v termínu uvedeném v této smlouvě.</w:t>
      </w:r>
    </w:p>
    <w:p w14:paraId="749CC84D" w14:textId="77777777" w:rsidR="00915A5A" w:rsidRPr="00006C34" w:rsidRDefault="00915A5A" w:rsidP="00B25A4A">
      <w:pPr>
        <w:widowControl w:val="0"/>
        <w:numPr>
          <w:ilvl w:val="0"/>
          <w:numId w:val="29"/>
        </w:numPr>
        <w:tabs>
          <w:tab w:val="clear" w:pos="720"/>
          <w:tab w:val="num" w:pos="426"/>
        </w:tabs>
        <w:ind w:left="426" w:hanging="426"/>
        <w:jc w:val="both"/>
      </w:pPr>
      <w:bookmarkStart w:id="1" w:name="_Ref521218086"/>
      <w:r w:rsidRPr="00006C34">
        <w:t xml:space="preserve">Zhotovitel se zavazuje řádně označit staveniště </w:t>
      </w:r>
      <w:r w:rsidRPr="00006C34">
        <w:rPr>
          <w:szCs w:val="24"/>
        </w:rPr>
        <w:t>veškerými, zejména bezpečnostními a výstražnými označeními, vyžadovanými právními a dalšími předpisy a normami</w:t>
      </w:r>
      <w:r w:rsidRPr="00006C34">
        <w:t>.</w:t>
      </w:r>
      <w:bookmarkEnd w:id="1"/>
    </w:p>
    <w:p w14:paraId="3DBD304D" w14:textId="77777777" w:rsidR="00D866C9" w:rsidRDefault="00D866C9" w:rsidP="00D707A1">
      <w:pPr>
        <w:widowControl w:val="0"/>
        <w:jc w:val="center"/>
        <w:outlineLvl w:val="0"/>
        <w:rPr>
          <w:b/>
        </w:rPr>
      </w:pPr>
    </w:p>
    <w:p w14:paraId="1DF2DD68" w14:textId="77777777" w:rsidR="00915A5A" w:rsidRPr="00006C34" w:rsidRDefault="00915A5A" w:rsidP="00D707A1">
      <w:pPr>
        <w:widowControl w:val="0"/>
        <w:jc w:val="center"/>
        <w:outlineLvl w:val="0"/>
        <w:rPr>
          <w:b/>
        </w:rPr>
      </w:pPr>
      <w:r w:rsidRPr="00006C34">
        <w:rPr>
          <w:b/>
        </w:rPr>
        <w:t>Článek V.</w:t>
      </w:r>
    </w:p>
    <w:p w14:paraId="092493AF" w14:textId="77777777" w:rsidR="00915A5A" w:rsidRPr="00006C34" w:rsidRDefault="00915A5A" w:rsidP="00D707A1">
      <w:pPr>
        <w:pStyle w:val="Nadpis7"/>
        <w:widowControl w:val="0"/>
        <w:spacing w:line="240" w:lineRule="auto"/>
        <w:rPr>
          <w:rStyle w:val="Siln"/>
        </w:rPr>
      </w:pPr>
      <w:r w:rsidRPr="00006C34">
        <w:rPr>
          <w:rStyle w:val="Siln"/>
        </w:rPr>
        <w:t>Cena díla</w:t>
      </w:r>
    </w:p>
    <w:p w14:paraId="5B425D31" w14:textId="77777777" w:rsidR="00915A5A" w:rsidRPr="006E0055" w:rsidRDefault="00915A5A" w:rsidP="008A522B">
      <w:pPr>
        <w:widowControl w:val="0"/>
        <w:numPr>
          <w:ilvl w:val="0"/>
          <w:numId w:val="31"/>
        </w:numPr>
        <w:tabs>
          <w:tab w:val="clear" w:pos="720"/>
          <w:tab w:val="num" w:pos="426"/>
        </w:tabs>
        <w:spacing w:after="120"/>
        <w:ind w:left="426" w:hanging="426"/>
        <w:jc w:val="both"/>
        <w:rPr>
          <w:szCs w:val="24"/>
        </w:rPr>
      </w:pPr>
      <w:r w:rsidRPr="00DD7143">
        <w:rPr>
          <w:szCs w:val="24"/>
        </w:rPr>
        <w:t>Cena díla je stanovena jako maximální smluvní cena podle objednatelem přijaté cenové nabídky uvedené na f</w:t>
      </w:r>
      <w:r w:rsidR="000D6F1A">
        <w:rPr>
          <w:szCs w:val="24"/>
        </w:rPr>
        <w:t>ormuláři „Krycí list rozpočtu</w:t>
      </w:r>
      <w:r w:rsidR="006A2BCF" w:rsidRPr="006A2BCF">
        <w:t xml:space="preserve"> </w:t>
      </w:r>
      <w:r w:rsidR="006A2BCF" w:rsidRPr="006A2BCF">
        <w:rPr>
          <w:szCs w:val="24"/>
        </w:rPr>
        <w:t xml:space="preserve">VŠE – </w:t>
      </w:r>
      <w:r w:rsidR="0034036F" w:rsidRPr="0034036F">
        <w:rPr>
          <w:szCs w:val="24"/>
        </w:rPr>
        <w:t>Revitalizace parkoviště u NB</w:t>
      </w:r>
      <w:r w:rsidR="00D848B3" w:rsidRPr="0029654C">
        <w:rPr>
          <w:szCs w:val="24"/>
        </w:rPr>
        <w:t>“</w:t>
      </w:r>
      <w:r w:rsidRPr="00006C34">
        <w:rPr>
          <w:szCs w:val="24"/>
        </w:rPr>
        <w:t>, zpracované na základě položkového rozpočtu zhotovitele pro předmět díla v rozsahu realizačního projektu stavby v cenové úrovni ke dni předání dokončeného předmětu díla podle této smlouvy. Rozpočet cen</w:t>
      </w:r>
      <w:r w:rsidR="007363F6">
        <w:rPr>
          <w:szCs w:val="24"/>
        </w:rPr>
        <w:t xml:space="preserve">y díla </w:t>
      </w:r>
      <w:r w:rsidR="00FD656B">
        <w:rPr>
          <w:szCs w:val="24"/>
        </w:rPr>
        <w:t>navržený</w:t>
      </w:r>
      <w:r w:rsidR="00666BD1">
        <w:rPr>
          <w:szCs w:val="24"/>
        </w:rPr>
        <w:t xml:space="preserve"> zhotovitelem </w:t>
      </w:r>
      <w:r w:rsidR="00FD656B">
        <w:rPr>
          <w:szCs w:val="24"/>
        </w:rPr>
        <w:t xml:space="preserve">doplněním příslušných údajů do výkazu výměr </w:t>
      </w:r>
      <w:r w:rsidR="00666BD1">
        <w:rPr>
          <w:szCs w:val="24"/>
        </w:rPr>
        <w:t xml:space="preserve">v rámci zadávacího řízení </w:t>
      </w:r>
      <w:r w:rsidR="007363F6" w:rsidRPr="006E0055">
        <w:rPr>
          <w:szCs w:val="24"/>
        </w:rPr>
        <w:t xml:space="preserve">je součástí </w:t>
      </w:r>
      <w:r w:rsidR="006C5DFA">
        <w:rPr>
          <w:szCs w:val="24"/>
        </w:rPr>
        <w:t xml:space="preserve">smluvního vztahu podle </w:t>
      </w:r>
      <w:r w:rsidRPr="006E0055">
        <w:rPr>
          <w:szCs w:val="24"/>
        </w:rPr>
        <w:t>této smlouvy</w:t>
      </w:r>
      <w:r w:rsidR="00787AD8">
        <w:rPr>
          <w:szCs w:val="24"/>
        </w:rPr>
        <w:t xml:space="preserve"> a je pro zhotovitele závazný</w:t>
      </w:r>
      <w:r w:rsidRPr="006E0055">
        <w:rPr>
          <w:szCs w:val="24"/>
        </w:rPr>
        <w:t>.</w:t>
      </w:r>
    </w:p>
    <w:p w14:paraId="1BFDF89F" w14:textId="77777777" w:rsidR="00006C34" w:rsidRDefault="006E78A3" w:rsidP="008A522B">
      <w:pPr>
        <w:widowControl w:val="0"/>
        <w:numPr>
          <w:ilvl w:val="0"/>
          <w:numId w:val="31"/>
        </w:numPr>
        <w:tabs>
          <w:tab w:val="clear" w:pos="720"/>
          <w:tab w:val="num" w:pos="426"/>
        </w:tabs>
        <w:spacing w:after="120"/>
        <w:ind w:left="426" w:hanging="426"/>
        <w:jc w:val="both"/>
        <w:rPr>
          <w:szCs w:val="24"/>
        </w:rPr>
      </w:pPr>
      <w:r w:rsidRPr="006E0055">
        <w:t>Cel</w:t>
      </w:r>
      <w:r w:rsidR="004A32C1" w:rsidRPr="006E0055">
        <w:t xml:space="preserve">ková cena díla činí </w:t>
      </w:r>
      <w:r w:rsidR="00673283" w:rsidRPr="006E0055">
        <w:t>_____________</w:t>
      </w:r>
      <w:r w:rsidRPr="006E0055">
        <w:t xml:space="preserve"> Kč (slovy</w:t>
      </w:r>
      <w:r w:rsidR="004A32C1" w:rsidRPr="006E0055">
        <w:t xml:space="preserve">: </w:t>
      </w:r>
      <w:r w:rsidR="00673283" w:rsidRPr="006E0055">
        <w:t>__________________</w:t>
      </w:r>
      <w:r w:rsidR="006E0055">
        <w:t>_______</w:t>
      </w:r>
      <w:r w:rsidR="00673283" w:rsidRPr="006E0055">
        <w:t>______</w:t>
      </w:r>
      <w:r w:rsidRPr="006E0055">
        <w:t xml:space="preserve"> korun </w:t>
      </w:r>
      <w:r w:rsidRPr="006E0055">
        <w:rPr>
          <w:szCs w:val="24"/>
        </w:rPr>
        <w:t xml:space="preserve">českých) bez daně z přidané hodnoty podle zákona č. 235/2004 Sb., o dani z přidané hodnoty, ve znění pozdějších předpisů, daň z přidané hodnoty z této ceny činí </w:t>
      </w:r>
      <w:r w:rsidR="00673283" w:rsidRPr="006E0055">
        <w:t>_____________</w:t>
      </w:r>
      <w:r w:rsidRPr="006E0055">
        <w:t xml:space="preserve"> Kč (slovy</w:t>
      </w:r>
      <w:r w:rsidR="004A32C1" w:rsidRPr="006E0055">
        <w:t xml:space="preserve">: </w:t>
      </w:r>
      <w:r w:rsidR="00ED0FC3" w:rsidRPr="006E0055">
        <w:t>__________________</w:t>
      </w:r>
      <w:r w:rsidR="00ED0FC3">
        <w:t>_______</w:t>
      </w:r>
      <w:r w:rsidR="00ED0FC3" w:rsidRPr="006E0055">
        <w:t>______</w:t>
      </w:r>
      <w:r w:rsidRPr="006E0055">
        <w:t xml:space="preserve"> korun </w:t>
      </w:r>
      <w:r w:rsidRPr="006E0055">
        <w:rPr>
          <w:szCs w:val="24"/>
        </w:rPr>
        <w:t xml:space="preserve">českých), tj. celková cena díla včetně daně z přidané hodnoty </w:t>
      </w:r>
      <w:r w:rsidR="000B7958" w:rsidRPr="006E0055">
        <w:t xml:space="preserve">činí </w:t>
      </w:r>
      <w:r w:rsidR="00673283" w:rsidRPr="006E0055">
        <w:t>_____________</w:t>
      </w:r>
      <w:r w:rsidR="004A32C1" w:rsidRPr="006E0055">
        <w:t xml:space="preserve"> Kč (slovy: </w:t>
      </w:r>
      <w:r w:rsidR="00ED0FC3" w:rsidRPr="006E0055">
        <w:t>__________________</w:t>
      </w:r>
      <w:r w:rsidR="00ED0FC3">
        <w:t>_______</w:t>
      </w:r>
      <w:r w:rsidR="00ED0FC3" w:rsidRPr="006E0055">
        <w:t>______</w:t>
      </w:r>
      <w:r w:rsidRPr="006E0055">
        <w:t xml:space="preserve"> korun </w:t>
      </w:r>
      <w:r w:rsidRPr="006E0055">
        <w:rPr>
          <w:szCs w:val="24"/>
        </w:rPr>
        <w:t xml:space="preserve">českých), s tím, že celková cena </w:t>
      </w:r>
      <w:r w:rsidRPr="0017226F">
        <w:rPr>
          <w:szCs w:val="24"/>
        </w:rPr>
        <w:t xml:space="preserve">díla </w:t>
      </w:r>
      <w:r w:rsidRPr="00350549">
        <w:rPr>
          <w:szCs w:val="24"/>
        </w:rPr>
        <w:t xml:space="preserve">je v plném rozsahu tvořena tzv. </w:t>
      </w:r>
      <w:r w:rsidRPr="00350549">
        <w:t>investičními náklady</w:t>
      </w:r>
      <w:r w:rsidRPr="0017226F">
        <w:rPr>
          <w:szCs w:val="24"/>
        </w:rPr>
        <w:t xml:space="preserve"> a je určena podle cenové nabí</w:t>
      </w:r>
      <w:r w:rsidRPr="006832B4">
        <w:rPr>
          <w:szCs w:val="24"/>
        </w:rPr>
        <w:t>dky objednatele a podrobného rozpočtu ceny díla a výkazu výměr</w:t>
      </w:r>
      <w:r>
        <w:rPr>
          <w:szCs w:val="24"/>
        </w:rPr>
        <w:t>.</w:t>
      </w:r>
    </w:p>
    <w:p w14:paraId="79379ABD" w14:textId="77777777" w:rsidR="00915A5A" w:rsidRPr="00006C34" w:rsidRDefault="00915A5A" w:rsidP="008A522B">
      <w:pPr>
        <w:widowControl w:val="0"/>
        <w:numPr>
          <w:ilvl w:val="0"/>
          <w:numId w:val="31"/>
        </w:numPr>
        <w:tabs>
          <w:tab w:val="clear" w:pos="720"/>
          <w:tab w:val="num" w:pos="426"/>
        </w:tabs>
        <w:spacing w:after="120"/>
        <w:ind w:left="426" w:hanging="426"/>
        <w:jc w:val="both"/>
        <w:rPr>
          <w:szCs w:val="24"/>
        </w:rPr>
      </w:pPr>
      <w:r w:rsidRPr="00006C34">
        <w:rPr>
          <w:szCs w:val="24"/>
        </w:rPr>
        <w:t xml:space="preserve">Cena díla je stanovena na základě pečlivé a odborné kalkulace zhotovitele, učiněné po předchozím pečlivém a podrobném </w:t>
      </w:r>
      <w:r w:rsidR="006B5991">
        <w:rPr>
          <w:szCs w:val="24"/>
        </w:rPr>
        <w:t>posouzení zadávací dokumentace</w:t>
      </w:r>
      <w:r w:rsidR="0040243E">
        <w:rPr>
          <w:szCs w:val="24"/>
        </w:rPr>
        <w:t>, zejména výkazu výměr</w:t>
      </w:r>
      <w:r w:rsidRPr="00006C34">
        <w:rPr>
          <w:szCs w:val="24"/>
        </w:rPr>
        <w:t>.</w:t>
      </w:r>
    </w:p>
    <w:p w14:paraId="65384097" w14:textId="77777777" w:rsidR="00915A5A" w:rsidRPr="00006C34" w:rsidRDefault="00915A5A" w:rsidP="008A522B">
      <w:pPr>
        <w:widowControl w:val="0"/>
        <w:numPr>
          <w:ilvl w:val="0"/>
          <w:numId w:val="31"/>
        </w:numPr>
        <w:tabs>
          <w:tab w:val="clear" w:pos="720"/>
          <w:tab w:val="num" w:pos="426"/>
        </w:tabs>
        <w:spacing w:after="120"/>
        <w:ind w:left="426" w:hanging="426"/>
        <w:jc w:val="both"/>
        <w:rPr>
          <w:szCs w:val="24"/>
        </w:rPr>
      </w:pPr>
      <w:r w:rsidRPr="00006C34">
        <w:rPr>
          <w:szCs w:val="24"/>
        </w:rPr>
        <w:t xml:space="preserve">Celková smluvní cena za dílo </w:t>
      </w:r>
      <w:r w:rsidRPr="00006C34">
        <w:t>zahrnuje veškeré náklady vynaložené zhotovitelem při zhotovení díla a plnění veškerých jeho závazků podle této smlouvy, a to</w:t>
      </w:r>
      <w:r w:rsidRPr="00006C34">
        <w:rPr>
          <w:szCs w:val="24"/>
        </w:rPr>
        <w:t xml:space="preserve"> zejména:</w:t>
      </w:r>
    </w:p>
    <w:p w14:paraId="3A12CB7B" w14:textId="77777777" w:rsidR="00915A5A" w:rsidRPr="00006C34" w:rsidRDefault="00915A5A" w:rsidP="00B25A4A">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náklady na úplné, kvalitní a provozuschopné provedení díla,</w:t>
      </w:r>
    </w:p>
    <w:p w14:paraId="7E14F35D" w14:textId="77777777" w:rsidR="00915A5A" w:rsidRPr="00B25A4A" w:rsidRDefault="00915A5A" w:rsidP="00B25A4A">
      <w:pPr>
        <w:pStyle w:val="Zkladntext-prvnodsazen"/>
        <w:widowControl w:val="0"/>
        <w:numPr>
          <w:ilvl w:val="1"/>
          <w:numId w:val="31"/>
        </w:numPr>
        <w:tabs>
          <w:tab w:val="clear" w:pos="1440"/>
          <w:tab w:val="num" w:pos="1134"/>
        </w:tabs>
        <w:ind w:left="1134" w:hanging="425"/>
        <w:jc w:val="both"/>
        <w:rPr>
          <w:szCs w:val="24"/>
        </w:rPr>
      </w:pPr>
      <w:r w:rsidRPr="008A522B">
        <w:rPr>
          <w:color w:val="000000"/>
          <w:szCs w:val="24"/>
        </w:rPr>
        <w:t>veškeré náklady na vystěhování</w:t>
      </w:r>
      <w:r w:rsidRPr="008A522B">
        <w:rPr>
          <w:szCs w:val="24"/>
        </w:rPr>
        <w:t xml:space="preserve"> mobiliáře z dotčených prostor, jeho uskladnění a po provedení rekonstrukčních prací vrácení tohoto mobiliáře na původní místo,</w:t>
      </w:r>
    </w:p>
    <w:p w14:paraId="04C93425" w14:textId="77777777" w:rsidR="00915A5A" w:rsidRPr="00006C34" w:rsidRDefault="00915A5A" w:rsidP="00B25A4A">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náklady na dodávku, uskladnění, správu, zabudování, montáž a zprovoznění veškerých dílů, součástí, celků a materiálů nezbytných k provedení díla,</w:t>
      </w:r>
    </w:p>
    <w:p w14:paraId="35E21E92" w14:textId="77777777" w:rsidR="00915A5A" w:rsidRPr="00006C34" w:rsidRDefault="00915A5A" w:rsidP="00B25A4A">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náklady na dopravu, stavbu, skladování, montáž a správu veškerých technických zařízení a mechanismů nezbytných k provedení díla,</w:t>
      </w:r>
    </w:p>
    <w:p w14:paraId="3EBBAA8B" w14:textId="77777777" w:rsidR="00915A5A" w:rsidRPr="00006C34" w:rsidRDefault="00915A5A" w:rsidP="00B25A4A">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běžné i mimořádné provozní náklady zhotovitele nezbytné k provedení díla,</w:t>
      </w:r>
    </w:p>
    <w:p w14:paraId="408A78BA" w14:textId="77777777" w:rsidR="00915A5A" w:rsidRPr="00006C34" w:rsidRDefault="00915A5A" w:rsidP="00B25A4A">
      <w:pPr>
        <w:pStyle w:val="Zkladntext-prvnodsazen"/>
        <w:widowControl w:val="0"/>
        <w:numPr>
          <w:ilvl w:val="1"/>
          <w:numId w:val="31"/>
        </w:numPr>
        <w:tabs>
          <w:tab w:val="clear" w:pos="1440"/>
          <w:tab w:val="num" w:pos="1134"/>
        </w:tabs>
        <w:ind w:left="1134" w:hanging="425"/>
        <w:jc w:val="both"/>
        <w:rPr>
          <w:szCs w:val="24"/>
        </w:rPr>
      </w:pPr>
      <w:r w:rsidRPr="00006C34">
        <w:rPr>
          <w:color w:val="000000"/>
          <w:szCs w:val="24"/>
        </w:rPr>
        <w:t>veškeré náklady</w:t>
      </w:r>
      <w:r w:rsidRPr="00006C34">
        <w:rPr>
          <w:szCs w:val="24"/>
        </w:rPr>
        <w:t xml:space="preserve"> na dopravu a ubytování pracovníků zhotovitele,</w:t>
      </w:r>
    </w:p>
    <w:p w14:paraId="1B46566F" w14:textId="77777777" w:rsidR="00915A5A" w:rsidRPr="00006C34" w:rsidRDefault="00915A5A" w:rsidP="00B25A4A">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náklady na zábory veřejného prostranství mimo vlastní pozemek stavby pro účely zřízení zařízení staveniště nezbytného k provedení díla,</w:t>
      </w:r>
    </w:p>
    <w:p w14:paraId="746E9226" w14:textId="77777777" w:rsidR="00915A5A" w:rsidRPr="00006C34" w:rsidRDefault="00915A5A" w:rsidP="00B25A4A">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náklady, které vyplynou ze zvláštností provedení díla nezbytných k provedení díla,</w:t>
      </w:r>
    </w:p>
    <w:p w14:paraId="50E9B3FD" w14:textId="77777777" w:rsidR="00915A5A" w:rsidRPr="00006C34" w:rsidRDefault="00915A5A" w:rsidP="00B25A4A">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náklady na vytyčení staveniště a inženýrských sítí za účasti jejich správců včetně provedení nezbytných výkopů,</w:t>
      </w:r>
    </w:p>
    <w:p w14:paraId="30AAD83D" w14:textId="77777777" w:rsidR="00915A5A" w:rsidRPr="00006C34" w:rsidRDefault="00915A5A" w:rsidP="00B25A4A">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náklady na pochůzky po úřadech a schvalovací řízení, které nese zhotovitel,</w:t>
      </w:r>
    </w:p>
    <w:p w14:paraId="25366225" w14:textId="77777777" w:rsidR="00915A5A" w:rsidRPr="00006C34" w:rsidRDefault="00915A5A" w:rsidP="00B25A4A">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náklady na provedení veškerých příslušných a normami či vyhláškami stanovených zkoušek materiálů a dílů včetně předávacích zkoušek,</w:t>
      </w:r>
    </w:p>
    <w:p w14:paraId="325FF1F2" w14:textId="77777777" w:rsidR="00915A5A" w:rsidRPr="00006C34" w:rsidRDefault="00915A5A" w:rsidP="00B25A4A">
      <w:pPr>
        <w:widowControl w:val="0"/>
        <w:numPr>
          <w:ilvl w:val="1"/>
          <w:numId w:val="31"/>
        </w:numPr>
        <w:tabs>
          <w:tab w:val="clear" w:pos="1440"/>
          <w:tab w:val="num" w:pos="1134"/>
        </w:tabs>
        <w:spacing w:after="120"/>
        <w:ind w:left="1134" w:hanging="425"/>
        <w:jc w:val="both"/>
        <w:rPr>
          <w:rFonts w:cs="Tahoma"/>
        </w:rPr>
      </w:pPr>
      <w:r w:rsidRPr="00006C34">
        <w:rPr>
          <w:rFonts w:cs="Tahoma"/>
        </w:rPr>
        <w:lastRenderedPageBreak/>
        <w:t>náklady na</w:t>
      </w:r>
      <w:r w:rsidRPr="00006C34">
        <w:rPr>
          <w:rFonts w:cs="Tahoma"/>
          <w:color w:val="FF0000"/>
        </w:rPr>
        <w:t xml:space="preserve"> </w:t>
      </w:r>
      <w:r w:rsidRPr="00006C34">
        <w:rPr>
          <w:rFonts w:cs="Tahoma"/>
        </w:rPr>
        <w:t xml:space="preserve">odvoz a likvidaci veškerého stavebního odpadu (suti, zbytků stavebních hmot apod.) </w:t>
      </w:r>
      <w:r w:rsidRPr="00006C34">
        <w:t>včetně veškerých nákladů spojených s jejich uložením podle právních předpisů a nákladů a poplatků za skládkovné a recyklaci</w:t>
      </w:r>
      <w:r w:rsidRPr="00006C34">
        <w:rPr>
          <w:rFonts w:cs="Tahoma"/>
        </w:rPr>
        <w:t>,</w:t>
      </w:r>
    </w:p>
    <w:p w14:paraId="25D195DA" w14:textId="77777777" w:rsidR="00915A5A" w:rsidRPr="00006C34" w:rsidRDefault="00915A5A" w:rsidP="00B25A4A">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náklady na běžné i mimořádné pojištění odpovědnosti zhotovitele a pojištění díla,</w:t>
      </w:r>
    </w:p>
    <w:p w14:paraId="746E83DD" w14:textId="77777777" w:rsidR="00915A5A" w:rsidRPr="00006C34" w:rsidRDefault="00915A5A" w:rsidP="00B25A4A">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daně a poplatky spojené s provedením díla,</w:t>
      </w:r>
    </w:p>
    <w:p w14:paraId="4EC5B3EA" w14:textId="77777777" w:rsidR="00915A5A" w:rsidRPr="00006C34" w:rsidRDefault="00915A5A" w:rsidP="00B25A4A">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náklady na provedení nutných, potřebných či úřady stanovených opatření nezbytných k provedení díla,</w:t>
      </w:r>
    </w:p>
    <w:p w14:paraId="1193F0F3" w14:textId="77777777" w:rsidR="00915A5A" w:rsidRPr="00006C34" w:rsidRDefault="00915A5A" w:rsidP="00B25A4A">
      <w:pPr>
        <w:pStyle w:val="Zkladntext-prvnodsazen"/>
        <w:widowControl w:val="0"/>
        <w:numPr>
          <w:ilvl w:val="1"/>
          <w:numId w:val="31"/>
        </w:numPr>
        <w:tabs>
          <w:tab w:val="clear" w:pos="1440"/>
          <w:tab w:val="num" w:pos="1134"/>
        </w:tabs>
        <w:ind w:left="1134" w:hanging="425"/>
        <w:jc w:val="both"/>
      </w:pPr>
      <w:r w:rsidRPr="00006C34">
        <w:t>veškeré náklady na ostrahu díla,</w:t>
      </w:r>
    </w:p>
    <w:p w14:paraId="738F650E" w14:textId="77777777" w:rsidR="00915A5A" w:rsidRPr="00006C34" w:rsidRDefault="00915A5A" w:rsidP="00B25A4A">
      <w:pPr>
        <w:pStyle w:val="Zkladntext-prvnodsazen"/>
        <w:widowControl w:val="0"/>
        <w:numPr>
          <w:ilvl w:val="1"/>
          <w:numId w:val="31"/>
        </w:numPr>
        <w:tabs>
          <w:tab w:val="clear" w:pos="1440"/>
          <w:tab w:val="num" w:pos="1134"/>
        </w:tabs>
        <w:ind w:left="1134" w:hanging="425"/>
        <w:jc w:val="both"/>
      </w:pPr>
      <w:r w:rsidRPr="00006C34">
        <w:rPr>
          <w:szCs w:val="24"/>
        </w:rPr>
        <w:t>veškeré náklady vynaložené na získání veškerých povolení, rozhodnutí, souhlasů a stanovisek potřebných k realizaci díla,</w:t>
      </w:r>
    </w:p>
    <w:p w14:paraId="5F24AE90" w14:textId="77777777" w:rsidR="00915A5A" w:rsidRPr="00006C34" w:rsidRDefault="00915A5A" w:rsidP="00D707A1">
      <w:pPr>
        <w:widowControl w:val="0"/>
        <w:spacing w:after="120"/>
        <w:ind w:left="1134"/>
        <w:jc w:val="both"/>
        <w:rPr>
          <w:rFonts w:cs="Tahoma"/>
        </w:rPr>
      </w:pPr>
      <w:r w:rsidRPr="00006C34">
        <w:rPr>
          <w:rFonts w:cs="Tahoma"/>
        </w:rPr>
        <w:t>a</w:t>
      </w:r>
    </w:p>
    <w:p w14:paraId="1D49BA7C" w14:textId="77777777" w:rsidR="00915A5A" w:rsidRPr="00006C34" w:rsidRDefault="00915A5A" w:rsidP="00B25A4A">
      <w:pPr>
        <w:pStyle w:val="Zkladntext-prvnodsazen"/>
        <w:widowControl w:val="0"/>
        <w:numPr>
          <w:ilvl w:val="1"/>
          <w:numId w:val="31"/>
        </w:numPr>
        <w:tabs>
          <w:tab w:val="clear" w:pos="1440"/>
          <w:tab w:val="num" w:pos="1134"/>
        </w:tabs>
        <w:ind w:left="1134" w:hanging="425"/>
        <w:jc w:val="both"/>
      </w:pPr>
      <w:r w:rsidRPr="00006C34">
        <w:t>veškeré náklady spojené s vyklizením staveniště a prostor dotčených výstavbou a/nebo zhotovením díla podle této smlouvy a jejich protokolárním předáním zpět objednateli.</w:t>
      </w:r>
    </w:p>
    <w:p w14:paraId="3083D74D" w14:textId="77777777" w:rsidR="00915A5A" w:rsidRPr="00006C34" w:rsidRDefault="00915A5A" w:rsidP="00B25A4A">
      <w:pPr>
        <w:widowControl w:val="0"/>
        <w:numPr>
          <w:ilvl w:val="0"/>
          <w:numId w:val="31"/>
        </w:numPr>
        <w:tabs>
          <w:tab w:val="clear" w:pos="720"/>
          <w:tab w:val="num" w:pos="426"/>
        </w:tabs>
        <w:spacing w:after="120"/>
        <w:ind w:left="426" w:hanging="426"/>
        <w:jc w:val="both"/>
        <w:rPr>
          <w:szCs w:val="24"/>
        </w:rPr>
      </w:pPr>
      <w:r w:rsidRPr="00006C34">
        <w:rPr>
          <w:szCs w:val="24"/>
        </w:rPr>
        <w:t>Cena díla je konečná a zhotovitel není oprávněn na objednateli požadovat úhradu jakýchkoli víceprací a vícenákladů. V případě, že (i) nebudou některé práce při zhotovení díla ve sjednaném rozsahu provedeny nebo (</w:t>
      </w:r>
      <w:proofErr w:type="spellStart"/>
      <w:r w:rsidRPr="00006C34">
        <w:rPr>
          <w:szCs w:val="24"/>
        </w:rPr>
        <w:t>ii</w:t>
      </w:r>
      <w:proofErr w:type="spellEnd"/>
      <w:r w:rsidRPr="00006C34">
        <w:rPr>
          <w:szCs w:val="24"/>
        </w:rPr>
        <w:t>) nebudou při zhotovení díla použity ve sjednaném rozsahu některé materiály nebo (</w:t>
      </w:r>
      <w:proofErr w:type="spellStart"/>
      <w:r w:rsidRPr="00006C34">
        <w:rPr>
          <w:szCs w:val="24"/>
        </w:rPr>
        <w:t>iii</w:t>
      </w:r>
      <w:proofErr w:type="spellEnd"/>
      <w:r w:rsidRPr="00006C34">
        <w:rPr>
          <w:szCs w:val="24"/>
        </w:rPr>
        <w:t xml:space="preserve">) nebudou zhotovitelem ve sjednaném rozsahu plněny některé jeho povinnosti podle této smlouvy či vynaloženy některé náklady uvedené v této smlouvě, </w:t>
      </w:r>
      <w:r w:rsidR="00426CC3">
        <w:rPr>
          <w:szCs w:val="24"/>
        </w:rPr>
        <w:t xml:space="preserve">to vše podle rozsahu a množství, které je uvedeno v </w:t>
      </w:r>
      <w:r w:rsidR="00426CC3" w:rsidRPr="00006C34">
        <w:rPr>
          <w:szCs w:val="24"/>
        </w:rPr>
        <w:t>podrobné</w:t>
      </w:r>
      <w:r w:rsidR="00426CC3">
        <w:rPr>
          <w:szCs w:val="24"/>
        </w:rPr>
        <w:t>m</w:t>
      </w:r>
      <w:r w:rsidR="00426CC3" w:rsidRPr="00006C34">
        <w:rPr>
          <w:szCs w:val="24"/>
        </w:rPr>
        <w:t xml:space="preserve"> rozpočtu a výkazu výměr, kter</w:t>
      </w:r>
      <w:r w:rsidR="00666BD1">
        <w:rPr>
          <w:szCs w:val="24"/>
        </w:rPr>
        <w:t>é</w:t>
      </w:r>
      <w:r w:rsidR="00426CC3" w:rsidRPr="00006C34">
        <w:rPr>
          <w:szCs w:val="24"/>
        </w:rPr>
        <w:t xml:space="preserve"> </w:t>
      </w:r>
      <w:r w:rsidR="00AD7156">
        <w:rPr>
          <w:szCs w:val="24"/>
        </w:rPr>
        <w:t>j</w:t>
      </w:r>
      <w:r w:rsidR="00666BD1">
        <w:rPr>
          <w:szCs w:val="24"/>
        </w:rPr>
        <w:t>sou</w:t>
      </w:r>
      <w:r w:rsidR="00426CC3">
        <w:rPr>
          <w:szCs w:val="24"/>
        </w:rPr>
        <w:t xml:space="preserve"> součást</w:t>
      </w:r>
      <w:r w:rsidR="00AD7156">
        <w:rPr>
          <w:szCs w:val="24"/>
        </w:rPr>
        <w:t>í</w:t>
      </w:r>
      <w:r w:rsidR="00426CC3">
        <w:rPr>
          <w:szCs w:val="24"/>
        </w:rPr>
        <w:t xml:space="preserve"> </w:t>
      </w:r>
      <w:r w:rsidR="00666BD1">
        <w:rPr>
          <w:szCs w:val="24"/>
        </w:rPr>
        <w:t xml:space="preserve">smluvního vztahu podle </w:t>
      </w:r>
      <w:r w:rsidR="00426CC3" w:rsidRPr="00006C34">
        <w:rPr>
          <w:szCs w:val="24"/>
        </w:rPr>
        <w:t>této smlouvy</w:t>
      </w:r>
      <w:r w:rsidR="00426CC3">
        <w:rPr>
          <w:szCs w:val="24"/>
        </w:rPr>
        <w:t xml:space="preserve">, </w:t>
      </w:r>
      <w:r w:rsidRPr="00006C34">
        <w:rPr>
          <w:szCs w:val="24"/>
        </w:rPr>
        <w:t>bude celková cena díla snížena o cenu těchto nevykonaných prací, neposkytnutých materiálů, neposkytnutých plnění a nevynaložených nákladů stanovenou podle této smlouvy a podrobného rozpočtu a výkazu výměr, kter</w:t>
      </w:r>
      <w:r w:rsidR="00666BD1">
        <w:rPr>
          <w:szCs w:val="24"/>
        </w:rPr>
        <w:t>é</w:t>
      </w:r>
      <w:r w:rsidRPr="00006C34">
        <w:rPr>
          <w:szCs w:val="24"/>
        </w:rPr>
        <w:t xml:space="preserve"> </w:t>
      </w:r>
      <w:r w:rsidR="00AD7156">
        <w:rPr>
          <w:szCs w:val="24"/>
        </w:rPr>
        <w:t>j</w:t>
      </w:r>
      <w:r w:rsidR="00666BD1">
        <w:rPr>
          <w:szCs w:val="24"/>
        </w:rPr>
        <w:t>sou</w:t>
      </w:r>
      <w:r w:rsidR="00AD7156">
        <w:rPr>
          <w:szCs w:val="24"/>
        </w:rPr>
        <w:t xml:space="preserve"> součástí</w:t>
      </w:r>
      <w:r w:rsidRPr="00006C34">
        <w:rPr>
          <w:szCs w:val="24"/>
        </w:rPr>
        <w:t xml:space="preserve"> </w:t>
      </w:r>
      <w:r w:rsidR="00666BD1">
        <w:rPr>
          <w:szCs w:val="24"/>
        </w:rPr>
        <w:t xml:space="preserve">smluvního vztahu podle </w:t>
      </w:r>
      <w:r w:rsidRPr="00006C34">
        <w:rPr>
          <w:szCs w:val="24"/>
        </w:rPr>
        <w:t>této smlouvy</w:t>
      </w:r>
      <w:r w:rsidR="00787AD8">
        <w:rPr>
          <w:szCs w:val="24"/>
        </w:rPr>
        <w:t xml:space="preserve"> a jsou závazné</w:t>
      </w:r>
      <w:r w:rsidRPr="00006C34">
        <w:rPr>
          <w:szCs w:val="24"/>
        </w:rPr>
        <w:t>.</w:t>
      </w:r>
    </w:p>
    <w:p w14:paraId="4CE77DE9" w14:textId="77777777" w:rsidR="00915A5A" w:rsidRPr="00006C34" w:rsidRDefault="00915A5A" w:rsidP="00B25A4A">
      <w:pPr>
        <w:widowControl w:val="0"/>
        <w:numPr>
          <w:ilvl w:val="0"/>
          <w:numId w:val="31"/>
        </w:numPr>
        <w:tabs>
          <w:tab w:val="clear" w:pos="720"/>
          <w:tab w:val="num" w:pos="426"/>
        </w:tabs>
        <w:spacing w:after="120"/>
        <w:ind w:left="426" w:hanging="426"/>
        <w:jc w:val="both"/>
        <w:rPr>
          <w:szCs w:val="24"/>
        </w:rPr>
      </w:pPr>
      <w:r w:rsidRPr="00006C34">
        <w:rPr>
          <w:szCs w:val="24"/>
        </w:rPr>
        <w:t xml:space="preserve">Objednatel má právo oproti </w:t>
      </w:r>
      <w:r w:rsidRPr="00006C34">
        <w:t xml:space="preserve">pohledávce zhotovitele na zaplacení </w:t>
      </w:r>
      <w:r w:rsidRPr="00006C34">
        <w:rPr>
          <w:szCs w:val="24"/>
        </w:rPr>
        <w:t xml:space="preserve">ceny díla, kterou je povinen uhradit zhotoviteli na základě této smlouvy, </w:t>
      </w:r>
      <w:r w:rsidRPr="00006C34">
        <w:t>nebo jakékoli její části, jednostranně započítat</w:t>
      </w:r>
      <w:r w:rsidRPr="00006C34">
        <w:rPr>
          <w:szCs w:val="24"/>
        </w:rPr>
        <w:t xml:space="preserve"> v souladu s ustanovením § 1982 a násl. zákona č. 89/2012 Sb., občanský zákoník, ve znění pozdějších předpisům, veškeré své pohledávky vůči zhotoviteli, zejména pohledávky z titulu smluvních pokut, které bude zhotovitel povinen objednateli podle této smlouvy uhradit.  </w:t>
      </w:r>
    </w:p>
    <w:p w14:paraId="67D644C9" w14:textId="77777777" w:rsidR="00915A5A" w:rsidRPr="00006C34" w:rsidRDefault="00915A5A" w:rsidP="008A522B">
      <w:pPr>
        <w:widowControl w:val="0"/>
        <w:numPr>
          <w:ilvl w:val="0"/>
          <w:numId w:val="31"/>
        </w:numPr>
        <w:tabs>
          <w:tab w:val="clear" w:pos="720"/>
          <w:tab w:val="num" w:pos="426"/>
        </w:tabs>
        <w:ind w:left="425" w:hanging="425"/>
        <w:jc w:val="both"/>
        <w:rPr>
          <w:szCs w:val="24"/>
        </w:rPr>
      </w:pPr>
      <w:r w:rsidRPr="00006C34">
        <w:rPr>
          <w:szCs w:val="24"/>
        </w:rPr>
        <w:t>V případě, že objednatel změní své požadavky týkající se rozsahu díla</w:t>
      </w:r>
      <w:r w:rsidR="0046210C">
        <w:rPr>
          <w:szCs w:val="24"/>
        </w:rPr>
        <w:t xml:space="preserve"> či dojde k jakékoli změně ve výši ceny díla či podmínkách a způsobu její úhrady</w:t>
      </w:r>
      <w:r w:rsidR="006D4886">
        <w:rPr>
          <w:szCs w:val="24"/>
        </w:rPr>
        <w:t xml:space="preserve"> nebo k jiným změnám v podmínkách realizace díla</w:t>
      </w:r>
      <w:r w:rsidRPr="00006C34">
        <w:rPr>
          <w:szCs w:val="24"/>
        </w:rPr>
        <w:t xml:space="preserve">, </w:t>
      </w:r>
      <w:r w:rsidR="0046210C">
        <w:rPr>
          <w:szCs w:val="24"/>
        </w:rPr>
        <w:t>tak se</w:t>
      </w:r>
      <w:r w:rsidRPr="00006C34">
        <w:rPr>
          <w:szCs w:val="24"/>
        </w:rPr>
        <w:t xml:space="preserve"> zhotovitel </w:t>
      </w:r>
      <w:r w:rsidR="0046210C">
        <w:rPr>
          <w:szCs w:val="24"/>
        </w:rPr>
        <w:t xml:space="preserve">zavazuje </w:t>
      </w:r>
      <w:r w:rsidRPr="00006C34">
        <w:rPr>
          <w:szCs w:val="24"/>
        </w:rPr>
        <w:t>uzavř</w:t>
      </w:r>
      <w:r w:rsidR="0046210C">
        <w:rPr>
          <w:szCs w:val="24"/>
        </w:rPr>
        <w:t>ít s</w:t>
      </w:r>
      <w:r w:rsidR="006D4886">
        <w:rPr>
          <w:szCs w:val="24"/>
        </w:rPr>
        <w:t> </w:t>
      </w:r>
      <w:r w:rsidR="0046210C">
        <w:rPr>
          <w:szCs w:val="24"/>
        </w:rPr>
        <w:t>objednatelem</w:t>
      </w:r>
      <w:r w:rsidR="006D4886">
        <w:rPr>
          <w:szCs w:val="24"/>
        </w:rPr>
        <w:t xml:space="preserve"> bezodkladně </w:t>
      </w:r>
      <w:r w:rsidRPr="00006C34">
        <w:rPr>
          <w:szCs w:val="24"/>
        </w:rPr>
        <w:t>písemný dodatek k této smlouvě</w:t>
      </w:r>
      <w:r w:rsidRPr="00006C34">
        <w:t xml:space="preserve">, v němž bude cena díla </w:t>
      </w:r>
      <w:r w:rsidR="0046210C">
        <w:t>a podmínky a způsob její úhrady</w:t>
      </w:r>
      <w:r w:rsidR="006D4886">
        <w:t xml:space="preserve"> a další podmínky realizace díla</w:t>
      </w:r>
      <w:r w:rsidR="0046210C">
        <w:t xml:space="preserve"> </w:t>
      </w:r>
      <w:r w:rsidRPr="00006C34">
        <w:t>změněn</w:t>
      </w:r>
      <w:r w:rsidR="0046210C">
        <w:t>y</w:t>
      </w:r>
      <w:r w:rsidRPr="00006C34">
        <w:t xml:space="preserve"> v závislosti na změně těchto požadavků</w:t>
      </w:r>
      <w:r w:rsidR="0046210C">
        <w:t xml:space="preserve"> a změn</w:t>
      </w:r>
      <w:r w:rsidRPr="00006C34">
        <w:t>, a to</w:t>
      </w:r>
      <w:r w:rsidR="0046210C">
        <w:t xml:space="preserve">, pokud nebudou změny </w:t>
      </w:r>
      <w:r w:rsidR="006D4886">
        <w:t xml:space="preserve">ve výši ceny díla </w:t>
      </w:r>
      <w:r w:rsidR="0046210C">
        <w:t>stanoveny objednatelem jinak,</w:t>
      </w:r>
      <w:r w:rsidRPr="00006C34">
        <w:t xml:space="preserve"> při jednotkových cenách odpovídajících cenám uvedeným v </w:t>
      </w:r>
      <w:r w:rsidRPr="00006C34">
        <w:rPr>
          <w:szCs w:val="24"/>
        </w:rPr>
        <w:t>podrobném rozpočtu a výkazu výměr, k</w:t>
      </w:r>
      <w:r w:rsidR="00AD7156">
        <w:rPr>
          <w:szCs w:val="24"/>
        </w:rPr>
        <w:t xml:space="preserve">teré jsou součástí </w:t>
      </w:r>
      <w:r w:rsidR="00666BD1">
        <w:rPr>
          <w:szCs w:val="24"/>
        </w:rPr>
        <w:t xml:space="preserve">smluvního vztahu podle </w:t>
      </w:r>
      <w:r w:rsidRPr="00006C34">
        <w:rPr>
          <w:szCs w:val="24"/>
        </w:rPr>
        <w:t>této smlouvy,</w:t>
      </w:r>
      <w:r w:rsidRPr="00006C34">
        <w:t xml:space="preserve"> s tím, že zároveň může být přiměřeně stanovena i jiná doba, během níž má být dílo zhotoveno</w:t>
      </w:r>
      <w:r w:rsidR="00426CC3">
        <w:t xml:space="preserve">, to vše s tím, že i v případě, že bude uzavírán jakýkoli dodatek k této smlouvě, na jehož základě bude měněna lhůta, do jejíhož uplynutí musí být dílo zcela dokončeno, tak musí být dodržena nejpozdější lhůta pro úplné </w:t>
      </w:r>
      <w:r w:rsidR="00426CC3" w:rsidRPr="006E0055">
        <w:t>dokonč</w:t>
      </w:r>
      <w:r w:rsidR="00426CC3">
        <w:t>ení</w:t>
      </w:r>
      <w:r w:rsidR="00426CC3" w:rsidRPr="006E0055">
        <w:t xml:space="preserve"> </w:t>
      </w:r>
      <w:r w:rsidR="00426CC3">
        <w:t xml:space="preserve">díla </w:t>
      </w:r>
      <w:r w:rsidR="00426CC3" w:rsidRPr="006E0055">
        <w:t>podle ustanovení článku VIII., odst. 1. této smlouvy</w:t>
      </w:r>
      <w:r w:rsidR="00426CC3">
        <w:t xml:space="preserve"> a jeho předání ze strany zhotovitele objednateli</w:t>
      </w:r>
      <w:r w:rsidR="004D6634" w:rsidRPr="007C23B7">
        <w:t>.</w:t>
      </w:r>
      <w:r w:rsidRPr="00006C34">
        <w:t xml:space="preserve"> </w:t>
      </w:r>
      <w:r w:rsidR="007C7DAA">
        <w:t xml:space="preserve">V případě změny výše ceny díla bude kromě dodatku k této smlouvě uzavřeného mezi objednatelem a zhotovitelem též sepsán a podepsán příslušný změnový list. </w:t>
      </w:r>
      <w:r w:rsidRPr="00006C34">
        <w:t xml:space="preserve">V případě, že nebude možné </w:t>
      </w:r>
      <w:r w:rsidRPr="00006C34">
        <w:lastRenderedPageBreak/>
        <w:t xml:space="preserve">cenu příslušných prací a dalších plnění, které bude povinen poskytnout zhotovitel na základě požadavku objednatele nad rámec této smlouvy určit podle jednotkových cen uvedených v položkovém rozpočtu, který je součástí nabídky zhotovitele, budou příslušné ceny určeny podle Cenové soustavy ÚRS, zveřejňované společností ÚRS </w:t>
      </w:r>
      <w:r w:rsidR="002D2770">
        <w:t>CZ</w:t>
      </w:r>
      <w:r w:rsidRPr="00006C34">
        <w:t xml:space="preserve"> a.s., se sídlem </w:t>
      </w:r>
      <w:r w:rsidRPr="00006C34">
        <w:rPr>
          <w:rStyle w:val="platne1"/>
        </w:rPr>
        <w:t xml:space="preserve">Praha 10, </w:t>
      </w:r>
      <w:r w:rsidR="002D2770">
        <w:rPr>
          <w:rStyle w:val="platne1"/>
        </w:rPr>
        <w:t>Malešice, Tisk</w:t>
      </w:r>
      <w:r w:rsidRPr="00006C34">
        <w:rPr>
          <w:rStyle w:val="platne1"/>
        </w:rPr>
        <w:t>a</w:t>
      </w:r>
      <w:r w:rsidR="002D2770">
        <w:rPr>
          <w:rStyle w:val="platne1"/>
        </w:rPr>
        <w:t>ř</w:t>
      </w:r>
      <w:r w:rsidRPr="00006C34">
        <w:rPr>
          <w:rStyle w:val="platne1"/>
        </w:rPr>
        <w:t xml:space="preserve">ská </w:t>
      </w:r>
      <w:r w:rsidR="002D2770">
        <w:rPr>
          <w:rStyle w:val="platne1"/>
        </w:rPr>
        <w:t>257/</w:t>
      </w:r>
      <w:r w:rsidRPr="00006C34">
        <w:rPr>
          <w:rStyle w:val="platne1"/>
        </w:rPr>
        <w:t>1</w:t>
      </w:r>
      <w:r w:rsidR="002D2770">
        <w:rPr>
          <w:rStyle w:val="platne1"/>
        </w:rPr>
        <w:t>0</w:t>
      </w:r>
      <w:r w:rsidRPr="00006C34">
        <w:rPr>
          <w:rStyle w:val="platne1"/>
        </w:rPr>
        <w:t>, PSČ 10</w:t>
      </w:r>
      <w:r w:rsidR="002D2770">
        <w:rPr>
          <w:rStyle w:val="platne1"/>
        </w:rPr>
        <w:t>8</w:t>
      </w:r>
      <w:r w:rsidRPr="00006C34">
        <w:rPr>
          <w:rStyle w:val="platne1"/>
        </w:rPr>
        <w:t xml:space="preserve"> 00</w:t>
      </w:r>
      <w:r w:rsidRPr="00006C34">
        <w:t xml:space="preserve">, IČ: </w:t>
      </w:r>
      <w:r w:rsidRPr="00006C34">
        <w:rPr>
          <w:rStyle w:val="platne1"/>
        </w:rPr>
        <w:t>471 15 645</w:t>
      </w:r>
      <w:r w:rsidRPr="00006C34">
        <w:t>, zapsanou v obchodním rejstříku, vedeném Městským soudem v Praze, oddíl B, vložka 1776, platné v kalendářním roce, ve kterém budou příslušné práce a plnění zhotovitelem poskytnuty, se snížením o 10 % (slovy: deset procent).</w:t>
      </w:r>
    </w:p>
    <w:p w14:paraId="2219B780" w14:textId="77777777" w:rsidR="007C7DAA" w:rsidRPr="00AF6C2B" w:rsidRDefault="007C7DAA" w:rsidP="00D707A1">
      <w:pPr>
        <w:widowControl w:val="0"/>
        <w:jc w:val="both"/>
        <w:outlineLvl w:val="0"/>
      </w:pPr>
    </w:p>
    <w:p w14:paraId="4FA1733B" w14:textId="77777777" w:rsidR="00915A5A" w:rsidRPr="00006C34" w:rsidRDefault="00915A5A" w:rsidP="00D707A1">
      <w:pPr>
        <w:widowControl w:val="0"/>
        <w:jc w:val="center"/>
        <w:outlineLvl w:val="0"/>
        <w:rPr>
          <w:b/>
        </w:rPr>
      </w:pPr>
      <w:r w:rsidRPr="00006C34">
        <w:rPr>
          <w:b/>
        </w:rPr>
        <w:t>Článek VI.</w:t>
      </w:r>
    </w:p>
    <w:p w14:paraId="7FCE6E14" w14:textId="77777777" w:rsidR="00915A5A" w:rsidRPr="00006C34" w:rsidRDefault="00915A5A" w:rsidP="00D707A1">
      <w:pPr>
        <w:pStyle w:val="Nadpis7"/>
        <w:widowControl w:val="0"/>
        <w:spacing w:line="240" w:lineRule="auto"/>
        <w:rPr>
          <w:rFonts w:ascii="Times New Roman" w:hAnsi="Times New Roman"/>
          <w:b/>
          <w:sz w:val="28"/>
          <w:szCs w:val="28"/>
        </w:rPr>
      </w:pPr>
      <w:r w:rsidRPr="00006C34">
        <w:rPr>
          <w:rFonts w:ascii="Times New Roman" w:hAnsi="Times New Roman"/>
          <w:b/>
          <w:sz w:val="28"/>
          <w:szCs w:val="28"/>
        </w:rPr>
        <w:t>Platební a fakturační podmínky</w:t>
      </w:r>
    </w:p>
    <w:p w14:paraId="2D61F8B1" w14:textId="77777777" w:rsidR="00915A5A" w:rsidRPr="007C7DAA" w:rsidRDefault="00915A5A" w:rsidP="00B25A4A">
      <w:pPr>
        <w:widowControl w:val="0"/>
        <w:numPr>
          <w:ilvl w:val="0"/>
          <w:numId w:val="6"/>
        </w:numPr>
        <w:tabs>
          <w:tab w:val="clear" w:pos="360"/>
        </w:tabs>
        <w:spacing w:after="120"/>
        <w:ind w:left="426" w:hanging="426"/>
        <w:jc w:val="both"/>
      </w:pPr>
      <w:r w:rsidRPr="007C7DAA">
        <w:t xml:space="preserve">Smluvní strany se dohodly, že objednatel uhradí zhotoviteli cenu díla podle této smlouvy bez jakýchkoli záloh, které nejsou povoleny, a to na základě faktur – daňových dokladů vystavených zhotovitelem </w:t>
      </w:r>
      <w:r w:rsidR="00A7665C" w:rsidRPr="007C7DAA">
        <w:t xml:space="preserve">jednou měsíčně </w:t>
      </w:r>
      <w:r w:rsidRPr="007C7DAA">
        <w:t>v souladu se skutečným stavem výstavby</w:t>
      </w:r>
      <w:r w:rsidR="00A7665C" w:rsidRPr="007C7DAA">
        <w:t xml:space="preserve"> a realizace díla</w:t>
      </w:r>
      <w:r w:rsidRPr="007C7DAA">
        <w:t xml:space="preserve">, tj. za již provedené práce a zabudované dodávky, a to navíc s tím, že celková výše splatných částí ceny díla, a to včetně již zaplacených úhrad, nebude k příslušnému dni vyšší, než součet splatných předpokládaných úhrad na zaplacení celkové ceny díla určených podle platebního kalendáře, který </w:t>
      </w:r>
      <w:r w:rsidR="006C5DFA" w:rsidRPr="007C7DAA">
        <w:t>je součástí smluvního vztahu podle této smlouvy</w:t>
      </w:r>
      <w:r w:rsidR="00787AD8" w:rsidRPr="007C7DAA">
        <w:t xml:space="preserve"> a je závazný</w:t>
      </w:r>
      <w:r w:rsidRPr="007C7DAA">
        <w:t xml:space="preserve">. K dani z přidané hodnoty týkající se jednotlivých fakturovaných částí celkové ceny díla se vztahuje ustanovení § 92e zákona č. 235/2004 Sb., o dani z přidané hodnoty, ve znění pozdějších předpisů, o přenesení daňové povinnosti, tj. že je povinen přiznat daň z přidané hodnoty z příslušné části celkové ceny díla jako plátce objednatel. </w:t>
      </w:r>
      <w:r w:rsidRPr="007C7DAA">
        <w:rPr>
          <w:szCs w:val="24"/>
        </w:rPr>
        <w:t>Fakturace</w:t>
      </w:r>
      <w:r w:rsidRPr="007C7DAA">
        <w:t xml:space="preserve"> </w:t>
      </w:r>
      <w:r w:rsidRPr="007C7DAA">
        <w:rPr>
          <w:szCs w:val="24"/>
        </w:rPr>
        <w:t xml:space="preserve">bude probíhat měsíčně, a to vždy na základě zjišťovacího protokolu o provedení prací nebo dodávek za příslušný kalendářní měsíc, podepsaného ze strany </w:t>
      </w:r>
      <w:r w:rsidRPr="007C7DAA">
        <w:rPr>
          <w:color w:val="000000"/>
          <w:szCs w:val="24"/>
        </w:rPr>
        <w:t>TD</w:t>
      </w:r>
      <w:r w:rsidR="005F4E2F" w:rsidRPr="007C7DAA">
        <w:rPr>
          <w:color w:val="000000"/>
          <w:szCs w:val="24"/>
        </w:rPr>
        <w:t>S</w:t>
      </w:r>
      <w:r w:rsidRPr="007C7DAA">
        <w:rPr>
          <w:szCs w:val="24"/>
        </w:rPr>
        <w:t xml:space="preserve"> a zhotovitele</w:t>
      </w:r>
      <w:r w:rsidRPr="007C7DAA">
        <w:t>. Splatnost každé faktury je 30 (slovy: třicet) dní po jejím obdržení objednatelem</w:t>
      </w:r>
      <w:r w:rsidRPr="00571A77">
        <w:t xml:space="preserve">. </w:t>
      </w:r>
      <w:r w:rsidR="00A7665C" w:rsidRPr="00571A77">
        <w:t>S ohledem na skutečnost, že podle ustanovení článku V., odst. 2. této smlouvy je celá cena díla tvořena investičními výdaji, tak zhotovitel na každé vystavené faktuře – daňovém dokladu uvede, že je fakturován investiční výdaj.</w:t>
      </w:r>
      <w:r w:rsidR="00A7665C" w:rsidRPr="007C7DAA">
        <w:t xml:space="preserve"> </w:t>
      </w:r>
      <w:r w:rsidRPr="007C7DAA">
        <w:t>Opožděné uvolnění finančních prostředků na úhradu celkové ceny díla ze státního rozpočtu České republiky, tj. v rámci akce u MŠMT ČR se nepovažuje za prodlení s úhradou příslušné části ceny díla na základě faktury – daňového dokladu vystavené zhotovitelem a nebude tak předmětem jakýchkoli sankcí.</w:t>
      </w:r>
    </w:p>
    <w:p w14:paraId="228E68DB" w14:textId="77777777" w:rsidR="00915A5A" w:rsidRPr="00006C34" w:rsidRDefault="00915A5A" w:rsidP="00B25A4A">
      <w:pPr>
        <w:widowControl w:val="0"/>
        <w:numPr>
          <w:ilvl w:val="0"/>
          <w:numId w:val="6"/>
        </w:numPr>
        <w:tabs>
          <w:tab w:val="clear" w:pos="360"/>
          <w:tab w:val="num" w:pos="426"/>
        </w:tabs>
        <w:spacing w:after="120"/>
        <w:ind w:left="426" w:hanging="426"/>
        <w:jc w:val="both"/>
      </w:pPr>
      <w:r w:rsidRPr="00006C34">
        <w:t>Faktury – daňové doklady budou zhotovitelem předány objednateli ve 2 (slovy: dvou) vyhotoveních a budou obsahovat tyto údaje:</w:t>
      </w:r>
    </w:p>
    <w:p w14:paraId="4C596922" w14:textId="77777777" w:rsidR="00915A5A" w:rsidRPr="00006C34" w:rsidRDefault="00915A5A" w:rsidP="00B25A4A">
      <w:pPr>
        <w:widowControl w:val="0"/>
        <w:numPr>
          <w:ilvl w:val="0"/>
          <w:numId w:val="12"/>
        </w:numPr>
        <w:tabs>
          <w:tab w:val="clear" w:pos="1440"/>
          <w:tab w:val="num" w:pos="1134"/>
        </w:tabs>
        <w:spacing w:after="120"/>
        <w:ind w:left="1134" w:hanging="425"/>
      </w:pPr>
      <w:r w:rsidRPr="00006C34">
        <w:t>název a sídlo oprávněné a povinné osoby, tj. zhotovitele a objednatele,</w:t>
      </w:r>
    </w:p>
    <w:p w14:paraId="1D231372" w14:textId="77777777" w:rsidR="00915A5A" w:rsidRPr="00006C34" w:rsidRDefault="00915A5A" w:rsidP="00B25A4A">
      <w:pPr>
        <w:widowControl w:val="0"/>
        <w:numPr>
          <w:ilvl w:val="0"/>
          <w:numId w:val="12"/>
        </w:numPr>
        <w:tabs>
          <w:tab w:val="clear" w:pos="1440"/>
          <w:tab w:val="num" w:pos="1134"/>
        </w:tabs>
        <w:spacing w:after="120"/>
        <w:ind w:left="1134" w:hanging="425"/>
      </w:pPr>
      <w:r w:rsidRPr="00006C34">
        <w:t>IČ a DIČ zhotovitele a objednatele,</w:t>
      </w:r>
    </w:p>
    <w:p w14:paraId="65ADCAF0" w14:textId="77777777" w:rsidR="00915A5A" w:rsidRPr="00006C34" w:rsidRDefault="00915A5A" w:rsidP="00B25A4A">
      <w:pPr>
        <w:widowControl w:val="0"/>
        <w:numPr>
          <w:ilvl w:val="0"/>
          <w:numId w:val="12"/>
        </w:numPr>
        <w:tabs>
          <w:tab w:val="clear" w:pos="1440"/>
          <w:tab w:val="num" w:pos="1134"/>
        </w:tabs>
        <w:spacing w:after="120"/>
        <w:ind w:left="1134" w:hanging="425"/>
      </w:pPr>
      <w:r w:rsidRPr="00006C34">
        <w:t>číslo smlouvy,</w:t>
      </w:r>
    </w:p>
    <w:p w14:paraId="574F40D0" w14:textId="77777777" w:rsidR="00915A5A" w:rsidRPr="00006C34" w:rsidRDefault="00915A5A" w:rsidP="00B25A4A">
      <w:pPr>
        <w:widowControl w:val="0"/>
        <w:numPr>
          <w:ilvl w:val="0"/>
          <w:numId w:val="12"/>
        </w:numPr>
        <w:tabs>
          <w:tab w:val="clear" w:pos="1440"/>
          <w:tab w:val="num" w:pos="1134"/>
        </w:tabs>
        <w:spacing w:after="120"/>
        <w:ind w:left="1134" w:hanging="425"/>
      </w:pPr>
      <w:r w:rsidRPr="00006C34">
        <w:t>číslo faktury,</w:t>
      </w:r>
    </w:p>
    <w:p w14:paraId="16764D6C" w14:textId="77777777" w:rsidR="00915A5A" w:rsidRPr="00006C34" w:rsidRDefault="00915A5A" w:rsidP="00B25A4A">
      <w:pPr>
        <w:widowControl w:val="0"/>
        <w:numPr>
          <w:ilvl w:val="0"/>
          <w:numId w:val="12"/>
        </w:numPr>
        <w:tabs>
          <w:tab w:val="clear" w:pos="1440"/>
          <w:tab w:val="num" w:pos="1134"/>
        </w:tabs>
        <w:spacing w:after="120"/>
        <w:ind w:left="1134" w:hanging="425"/>
        <w:jc w:val="both"/>
      </w:pPr>
      <w:r w:rsidRPr="00006C34">
        <w:t>den vystavení faktury – daňového dokladu, den splatnosti a datum zdanitelného plnění,</w:t>
      </w:r>
    </w:p>
    <w:p w14:paraId="5384E440" w14:textId="77777777" w:rsidR="00915A5A" w:rsidRPr="00006C34" w:rsidRDefault="00915A5A" w:rsidP="00B25A4A">
      <w:pPr>
        <w:widowControl w:val="0"/>
        <w:numPr>
          <w:ilvl w:val="0"/>
          <w:numId w:val="12"/>
        </w:numPr>
        <w:tabs>
          <w:tab w:val="clear" w:pos="1440"/>
          <w:tab w:val="num" w:pos="1134"/>
        </w:tabs>
        <w:spacing w:after="120"/>
        <w:ind w:left="1134" w:hanging="425"/>
        <w:jc w:val="both"/>
      </w:pPr>
      <w:r w:rsidRPr="00006C34">
        <w:t>označení peněžního ústavu a číslo účtu, na který má objednatel platit,</w:t>
      </w:r>
    </w:p>
    <w:p w14:paraId="2C35580C" w14:textId="77777777" w:rsidR="00915A5A" w:rsidRPr="00006C34" w:rsidRDefault="00915A5A" w:rsidP="00B25A4A">
      <w:pPr>
        <w:widowControl w:val="0"/>
        <w:numPr>
          <w:ilvl w:val="0"/>
          <w:numId w:val="12"/>
        </w:numPr>
        <w:tabs>
          <w:tab w:val="clear" w:pos="1440"/>
          <w:tab w:val="num" w:pos="1134"/>
        </w:tabs>
        <w:spacing w:after="120"/>
        <w:ind w:left="1134" w:hanging="425"/>
        <w:jc w:val="both"/>
      </w:pPr>
      <w:r w:rsidRPr="00006C34">
        <w:t>fakturovanou částku bez daně z přidané hodnoty (základ daně),</w:t>
      </w:r>
    </w:p>
    <w:p w14:paraId="157F9450" w14:textId="77777777" w:rsidR="00915A5A" w:rsidRPr="00006C34" w:rsidRDefault="00915A5A" w:rsidP="00B25A4A">
      <w:pPr>
        <w:widowControl w:val="0"/>
        <w:numPr>
          <w:ilvl w:val="0"/>
          <w:numId w:val="12"/>
        </w:numPr>
        <w:tabs>
          <w:tab w:val="clear" w:pos="1440"/>
          <w:tab w:val="num" w:pos="1134"/>
        </w:tabs>
        <w:spacing w:after="120"/>
        <w:ind w:left="1134" w:hanging="425"/>
        <w:jc w:val="both"/>
      </w:pPr>
      <w:r w:rsidRPr="00006C34">
        <w:t>označení díla s odkazem na příslušnou část smlouvy,</w:t>
      </w:r>
    </w:p>
    <w:p w14:paraId="5A696D45" w14:textId="77777777" w:rsidR="00915A5A" w:rsidRPr="00A7665C" w:rsidRDefault="000D6F1A" w:rsidP="008A522B">
      <w:pPr>
        <w:widowControl w:val="0"/>
        <w:numPr>
          <w:ilvl w:val="0"/>
          <w:numId w:val="12"/>
        </w:numPr>
        <w:tabs>
          <w:tab w:val="clear" w:pos="1440"/>
          <w:tab w:val="num" w:pos="1134"/>
        </w:tabs>
        <w:spacing w:after="120"/>
        <w:ind w:left="1134" w:hanging="425"/>
        <w:jc w:val="both"/>
      </w:pPr>
      <w:r w:rsidRPr="00A7665C">
        <w:t>označení akce</w:t>
      </w:r>
      <w:r w:rsidR="00802797" w:rsidRPr="00802797">
        <w:rPr>
          <w:snapToGrid w:val="0"/>
          <w:color w:val="000000"/>
          <w:szCs w:val="24"/>
        </w:rPr>
        <w:t xml:space="preserve"> </w:t>
      </w:r>
      <w:r w:rsidR="00D27C16">
        <w:rPr>
          <w:snapToGrid w:val="0"/>
          <w:color w:val="000000"/>
          <w:szCs w:val="24"/>
        </w:rPr>
        <w:t>„</w:t>
      </w:r>
      <w:r w:rsidR="00865449" w:rsidRPr="00865449">
        <w:rPr>
          <w:snapToGrid w:val="0"/>
          <w:color w:val="000000"/>
        </w:rPr>
        <w:t>VŠE – Revitalizace parkoviště u NB</w:t>
      </w:r>
      <w:r w:rsidR="00D848B3" w:rsidRPr="0029654C">
        <w:rPr>
          <w:szCs w:val="24"/>
        </w:rPr>
        <w:t>“</w:t>
      </w:r>
      <w:r w:rsidR="00E714BD" w:rsidRPr="00A7665C">
        <w:t>,</w:t>
      </w:r>
      <w:r w:rsidR="00915A5A" w:rsidRPr="00A7665C">
        <w:t xml:space="preserve"> identifikační číslo </w:t>
      </w:r>
      <w:r w:rsidR="00915A5A" w:rsidRPr="009051B2">
        <w:t xml:space="preserve">akce </w:t>
      </w:r>
      <w:r w:rsidR="009B4A87" w:rsidRPr="008A522B">
        <w:t xml:space="preserve">EDS </w:t>
      </w:r>
      <w:r w:rsidR="00E714BD" w:rsidRPr="008A522B">
        <w:t>133D22</w:t>
      </w:r>
      <w:r w:rsidR="00A200B1" w:rsidRPr="008A522B">
        <w:t>F</w:t>
      </w:r>
      <w:r w:rsidR="00337A6E" w:rsidRPr="008A522B">
        <w:t>00</w:t>
      </w:r>
      <w:r w:rsidR="00A200B1" w:rsidRPr="008A522B">
        <w:t>00</w:t>
      </w:r>
      <w:r w:rsidR="00571A77">
        <w:t>2</w:t>
      </w:r>
      <w:r w:rsidR="00865449">
        <w:t>8</w:t>
      </w:r>
      <w:r w:rsidR="00915A5A" w:rsidRPr="005F1FF5">
        <w:t>,</w:t>
      </w:r>
    </w:p>
    <w:p w14:paraId="1991D05A" w14:textId="77777777" w:rsidR="00915A5A" w:rsidRPr="006E0055" w:rsidRDefault="00915A5A" w:rsidP="008A522B">
      <w:pPr>
        <w:widowControl w:val="0"/>
        <w:numPr>
          <w:ilvl w:val="0"/>
          <w:numId w:val="12"/>
        </w:numPr>
        <w:tabs>
          <w:tab w:val="clear" w:pos="1440"/>
          <w:tab w:val="num" w:pos="1134"/>
        </w:tabs>
        <w:spacing w:after="120"/>
        <w:ind w:left="1134" w:hanging="425"/>
        <w:jc w:val="both"/>
      </w:pPr>
      <w:r w:rsidRPr="006E0055">
        <w:t>razítko a podpis oprávněné osoby zhotovitele</w:t>
      </w:r>
    </w:p>
    <w:p w14:paraId="09F2CFD6" w14:textId="77777777" w:rsidR="00915A5A" w:rsidRPr="006E0055" w:rsidRDefault="00915A5A" w:rsidP="00D707A1">
      <w:pPr>
        <w:widowControl w:val="0"/>
        <w:spacing w:after="120"/>
        <w:ind w:left="1134"/>
        <w:jc w:val="both"/>
      </w:pPr>
      <w:r w:rsidRPr="006E0055">
        <w:lastRenderedPageBreak/>
        <w:t>a</w:t>
      </w:r>
    </w:p>
    <w:p w14:paraId="431BEEA1" w14:textId="77777777" w:rsidR="00915A5A" w:rsidRPr="006E0055" w:rsidRDefault="00915A5A" w:rsidP="00B25A4A">
      <w:pPr>
        <w:widowControl w:val="0"/>
        <w:numPr>
          <w:ilvl w:val="0"/>
          <w:numId w:val="12"/>
        </w:numPr>
        <w:tabs>
          <w:tab w:val="clear" w:pos="1440"/>
          <w:tab w:val="num" w:pos="1134"/>
        </w:tabs>
        <w:spacing w:after="120"/>
        <w:ind w:left="1134" w:hanging="425"/>
        <w:jc w:val="both"/>
      </w:pPr>
      <w:r w:rsidRPr="006E0055">
        <w:rPr>
          <w:szCs w:val="24"/>
        </w:rPr>
        <w:t>veškeré další údaje vyžadované právními a účetními předpisy, a to zejména zákonem č. 563/1991 Sb., o účetnictví, ve znění pozdějších předpisů, zákonem č. 235/2004 Sb., o dani z přidané hodnoty, ve znění pozdějších předpisů, a zákonem č. 586/1992 Sb., o daních z příjmů, ve znění pozdějších předpisů,</w:t>
      </w:r>
    </w:p>
    <w:p w14:paraId="219E5E92" w14:textId="77777777" w:rsidR="00915A5A" w:rsidRPr="006E0055" w:rsidRDefault="00915A5A" w:rsidP="00D707A1">
      <w:pPr>
        <w:widowControl w:val="0"/>
        <w:spacing w:after="120"/>
        <w:ind w:left="426"/>
        <w:jc w:val="both"/>
      </w:pPr>
      <w:r w:rsidRPr="006E0055">
        <w:t>to vše navíc s tím, že na veškerých fakturách – daňových dokladech bude v souladu s ustanovením § 29 odst. 2 písm. c) zákona č. 235/2004 Sb., o dani z přidané hodnoty, ve znění pozdějších předpisů, uvedeno, že daň z přidané hodnoty odvede zákazník, tj. objednatel</w:t>
      </w:r>
      <w:r w:rsidRPr="006E0055">
        <w:rPr>
          <w:szCs w:val="24"/>
        </w:rPr>
        <w:t>.</w:t>
      </w:r>
    </w:p>
    <w:p w14:paraId="539ED6D6" w14:textId="77777777" w:rsidR="00915A5A" w:rsidRPr="00006C34" w:rsidRDefault="00915A5A" w:rsidP="00B25A4A">
      <w:pPr>
        <w:widowControl w:val="0"/>
        <w:numPr>
          <w:ilvl w:val="0"/>
          <w:numId w:val="6"/>
        </w:numPr>
        <w:tabs>
          <w:tab w:val="clear" w:pos="360"/>
        </w:tabs>
        <w:spacing w:after="120"/>
        <w:ind w:left="426" w:hanging="426"/>
        <w:jc w:val="both"/>
      </w:pPr>
      <w:r w:rsidRPr="006E0055">
        <w:t>Při fakturaci budou zvlášť fakturovány</w:t>
      </w:r>
      <w:r w:rsidR="00077682" w:rsidRPr="006E0055">
        <w:t xml:space="preserve"> ceny za</w:t>
      </w:r>
      <w:r w:rsidRPr="006E0055">
        <w:t xml:space="preserve"> „samostatné movité věci“ podle Pokynu Ministerstva financí České republiky č. D-300 k ustanovení § 26 zákona č. 586/1992 Sb., o daních z</w:t>
      </w:r>
      <w:r w:rsidRPr="00006C34">
        <w:t xml:space="preserve"> příjmů, ve znění pozdějších předpisů. </w:t>
      </w:r>
    </w:p>
    <w:p w14:paraId="0FA4BABE" w14:textId="77777777" w:rsidR="00915A5A" w:rsidRDefault="00915A5A" w:rsidP="00D707A1">
      <w:pPr>
        <w:pStyle w:val="Styl3"/>
        <w:widowControl w:val="0"/>
        <w:numPr>
          <w:ilvl w:val="0"/>
          <w:numId w:val="6"/>
        </w:numPr>
        <w:tabs>
          <w:tab w:val="clear" w:pos="360"/>
        </w:tabs>
        <w:spacing w:after="120"/>
        <w:ind w:left="425" w:hanging="425"/>
      </w:pPr>
      <w:r w:rsidRPr="00006C34">
        <w:t>Ke každé faktuře – daňovému dokladu přiloží zhotovitel zjišťovací protokol a položkové vyčíslení provedených prací a zabudovaných dodávek podle rozpočtu, který</w:t>
      </w:r>
      <w:r w:rsidR="00A16E7B">
        <w:t xml:space="preserve"> je </w:t>
      </w:r>
      <w:r w:rsidRPr="00006C34">
        <w:t>součást</w:t>
      </w:r>
      <w:r w:rsidR="00A16E7B">
        <w:t>í</w:t>
      </w:r>
      <w:r w:rsidR="00426CC3" w:rsidRPr="00426CC3">
        <w:t xml:space="preserve"> </w:t>
      </w:r>
      <w:r w:rsidR="00666BD1">
        <w:t xml:space="preserve">smluvního vztahu podle </w:t>
      </w:r>
      <w:r w:rsidR="00426CC3" w:rsidRPr="00006C34">
        <w:t>této smlouvy</w:t>
      </w:r>
      <w:r w:rsidRPr="00006C34">
        <w:t xml:space="preserve">. Tyto doklady budou odsouhlaseny </w:t>
      </w:r>
      <w:r w:rsidR="005F4E2F">
        <w:t>TDS</w:t>
      </w:r>
      <w:r w:rsidRPr="00006C34">
        <w:t xml:space="preserve"> a stvrzeny jeho podpisem.</w:t>
      </w:r>
    </w:p>
    <w:p w14:paraId="3D9CCD30" w14:textId="77777777" w:rsidR="00915A5A" w:rsidRPr="00006C34" w:rsidRDefault="00915A5A" w:rsidP="00D707A1">
      <w:pPr>
        <w:pStyle w:val="Styl3"/>
        <w:widowControl w:val="0"/>
        <w:numPr>
          <w:ilvl w:val="0"/>
          <w:numId w:val="6"/>
        </w:numPr>
        <w:tabs>
          <w:tab w:val="clear" w:pos="360"/>
        </w:tabs>
        <w:spacing w:after="120"/>
        <w:ind w:left="425" w:hanging="425"/>
      </w:pPr>
      <w:r w:rsidRPr="00006C34">
        <w:t xml:space="preserve">Podkladem pro vystavení závěrečné faktury bude zápis o předání a převzetí díla, jako doklad o úplném věcném splnění předmětu plnění zhotovitele podle této smlouvy v jejím platném znění. </w:t>
      </w:r>
    </w:p>
    <w:p w14:paraId="43786CD3" w14:textId="77777777" w:rsidR="00915A5A" w:rsidRPr="00B25A4A" w:rsidRDefault="00915A5A" w:rsidP="00571A77">
      <w:pPr>
        <w:pStyle w:val="Styl3"/>
        <w:widowControl w:val="0"/>
        <w:numPr>
          <w:ilvl w:val="0"/>
          <w:numId w:val="6"/>
        </w:numPr>
        <w:tabs>
          <w:tab w:val="clear" w:pos="360"/>
          <w:tab w:val="num" w:pos="426"/>
        </w:tabs>
        <w:spacing w:after="120"/>
        <w:ind w:left="426" w:hanging="426"/>
      </w:pPr>
      <w:r w:rsidRPr="00B25A4A">
        <w:t xml:space="preserve">Faktury bude zhotovitel zasílat objednateli doporučenou poštou nebo je osobně předávat do podatelny Vysoké školy ekonomické v Praze, a to vždy ve 2 (slovy: dvou) vyhotoveních na adrese Vysoká škola ekonomická v Praze, podatelna, Praha 3, Žižkov, náměstí </w:t>
      </w:r>
      <w:r w:rsidRPr="00B25A4A">
        <w:rPr>
          <w:rStyle w:val="platne1"/>
        </w:rPr>
        <w:t>Winstona Churchilla 1938/4, PSČ 130 67</w:t>
      </w:r>
      <w:r w:rsidR="00B25A4A" w:rsidRPr="00B25A4A">
        <w:t>, příp</w:t>
      </w:r>
      <w:r w:rsidR="00B25A4A">
        <w:t>adně na</w:t>
      </w:r>
      <w:r w:rsidR="00B25A4A" w:rsidRPr="00B25A4A">
        <w:t xml:space="preserve"> e-mailovou adresu objednatele faktury@vse.cz ve formátu PDF – Adobe Acrobat </w:t>
      </w:r>
      <w:proofErr w:type="spellStart"/>
      <w:r w:rsidR="00B25A4A" w:rsidRPr="00B25A4A">
        <w:t>Reader</w:t>
      </w:r>
      <w:proofErr w:type="spellEnd"/>
      <w:r w:rsidR="00B25A4A" w:rsidRPr="00B25A4A">
        <w:t xml:space="preserve"> (ve standardu ISDOC).</w:t>
      </w:r>
    </w:p>
    <w:p w14:paraId="7DF3B1F1" w14:textId="77777777" w:rsidR="00915A5A" w:rsidRPr="00006C34" w:rsidRDefault="00915A5A" w:rsidP="00D707A1">
      <w:pPr>
        <w:pStyle w:val="Styl3"/>
        <w:widowControl w:val="0"/>
        <w:numPr>
          <w:ilvl w:val="0"/>
          <w:numId w:val="6"/>
        </w:numPr>
        <w:tabs>
          <w:tab w:val="clear" w:pos="360"/>
        </w:tabs>
        <w:spacing w:after="120"/>
        <w:ind w:left="425" w:hanging="425"/>
      </w:pPr>
      <w:r w:rsidRPr="00006C34">
        <w:t>Finanční prostředky uhrazené ze strany objednatele ve prospěch zhotovitele na úhradu celkové ceny díla podle této smlouvy budou zhotovitelem výhradně použity na uhrazení závazků spojených s předmětem plnění díla podle této smlouvy.</w:t>
      </w:r>
    </w:p>
    <w:p w14:paraId="08FE5BD9" w14:textId="77777777" w:rsidR="00915A5A" w:rsidRPr="00006C34" w:rsidRDefault="00915A5A" w:rsidP="00D707A1">
      <w:pPr>
        <w:pStyle w:val="Styl3"/>
        <w:widowControl w:val="0"/>
        <w:numPr>
          <w:ilvl w:val="0"/>
          <w:numId w:val="6"/>
        </w:numPr>
        <w:tabs>
          <w:tab w:val="clear" w:pos="360"/>
        </w:tabs>
        <w:ind w:left="425" w:hanging="425"/>
      </w:pPr>
      <w:r w:rsidRPr="00006C34">
        <w:t>V případě, že příslušná faktura – daňový doklad bude obsahovat nesprávné anebo neúplné údaje či náležitosti nebo nebudou splněny podmínky pro její vystavení, je objednatel oprávněn fakturu – daňový doklad vrátit zhotoviteli do dne její smluvní splatnosti. Zhotovitel podle charakteru nedostatků fakturu – daňový doklad opraví nebo vystaví novou fakturu – daňový doklad. Vrácením faktury – daňového dokladu přestává běžet původní lhůta splatnosti a s tím, že začíná běžet znovu ode dne doručení opravené nebo nové faktury – daňového dokladu.</w:t>
      </w:r>
    </w:p>
    <w:p w14:paraId="21163986" w14:textId="77777777" w:rsidR="00AC16A6" w:rsidRDefault="00AC16A6" w:rsidP="00D707A1">
      <w:pPr>
        <w:widowControl w:val="0"/>
        <w:outlineLvl w:val="0"/>
        <w:rPr>
          <w:b/>
        </w:rPr>
      </w:pPr>
    </w:p>
    <w:p w14:paraId="6CA98B2A" w14:textId="77777777" w:rsidR="00915A5A" w:rsidRPr="00006C34" w:rsidRDefault="00915A5A" w:rsidP="00D707A1">
      <w:pPr>
        <w:widowControl w:val="0"/>
        <w:jc w:val="center"/>
        <w:outlineLvl w:val="0"/>
        <w:rPr>
          <w:b/>
        </w:rPr>
      </w:pPr>
      <w:r w:rsidRPr="00006C34">
        <w:rPr>
          <w:b/>
        </w:rPr>
        <w:t>Článek VII.</w:t>
      </w:r>
    </w:p>
    <w:p w14:paraId="3F4CC105" w14:textId="77777777" w:rsidR="00915A5A" w:rsidRPr="00006C34" w:rsidRDefault="00915A5A" w:rsidP="00D707A1">
      <w:pPr>
        <w:pStyle w:val="Nadpis7"/>
        <w:widowControl w:val="0"/>
        <w:spacing w:line="240" w:lineRule="auto"/>
        <w:rPr>
          <w:rFonts w:ascii="Times New Roman" w:hAnsi="Times New Roman"/>
          <w:b/>
          <w:sz w:val="28"/>
          <w:szCs w:val="28"/>
        </w:rPr>
      </w:pPr>
      <w:r w:rsidRPr="00006C34">
        <w:rPr>
          <w:rFonts w:ascii="Times New Roman" w:hAnsi="Times New Roman"/>
          <w:b/>
          <w:sz w:val="28"/>
          <w:szCs w:val="28"/>
        </w:rPr>
        <w:t>Podmínky zhotovování díla</w:t>
      </w:r>
    </w:p>
    <w:p w14:paraId="7E95B2E8" w14:textId="77777777" w:rsidR="00915A5A" w:rsidRPr="00DD7143" w:rsidRDefault="00915A5A" w:rsidP="00B25A4A">
      <w:pPr>
        <w:widowControl w:val="0"/>
        <w:numPr>
          <w:ilvl w:val="0"/>
          <w:numId w:val="33"/>
        </w:numPr>
        <w:tabs>
          <w:tab w:val="clear" w:pos="720"/>
          <w:tab w:val="num" w:pos="426"/>
        </w:tabs>
        <w:spacing w:after="120"/>
        <w:ind w:left="426" w:hanging="426"/>
        <w:jc w:val="both"/>
      </w:pPr>
      <w:r w:rsidRPr="00DD7143">
        <w:t>Zhotovitel je povinen při provádění díla postupovat podle platných právních předpisů a technických norem, technologických předpisů výrobců použitých materiálů a výrobků, a v souladu s touto smlouvou. V případě porušení těchto svých povinností, odpovídá zhotovitel objednateli v plném rozsahu za způsobenou škodu s tím, že je povinen uvést dílo na své vlastní náklady zcela do souladu s obsahem této smlouvy.</w:t>
      </w:r>
    </w:p>
    <w:p w14:paraId="4FFD632B"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Při provádění díla je zhotovitel povinen dodržovat právní a další obecně závazné předpisy a normy týkající se bezpečnosti a ochrany zdraví při práci. Zhotovitel je povinen na staveništi a v dalších prostorách, v nichž se bude pohybovat, udržovat pořádek a čistotu, odstranit na vlastní náklady odpady vzniklé při provádění díla.</w:t>
      </w:r>
    </w:p>
    <w:p w14:paraId="46D2503F"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lastRenderedPageBreak/>
        <w:t>Zhotovitel je povinen dodržet kvalitu, technický a funkční standard všech stavebních a technologických dodávek, včetně strojů a zařízení zahrnutých do stavby podle projektu, který přijal jako závazný podklad pro splnění předmětu díla. Případně uvažované odchylky dodávek je zhotovitel povinen předem a včas s objednatelem projednat jako návrh, který objednatel nemusí přijmout.</w:t>
      </w:r>
    </w:p>
    <w:p w14:paraId="0D5D62BF"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Zhotovitel je povinen činit taková opatření, aby jeho činností nedošlo ke škodám na majetku objednatele, nebo třetích osob, anebo k poškození zdraví objednatele nebo třetích osob, jimž by objednatel za takto způsobenou škodu odpovídal. V případě způsobení takovéto škody, zhotovitel způsobenou škodu v plné výši nahradí.</w:t>
      </w:r>
    </w:p>
    <w:p w14:paraId="52A1F567"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 xml:space="preserve">Zhotovitel </w:t>
      </w:r>
      <w:r w:rsidR="00D65069">
        <w:t xml:space="preserve">písemně </w:t>
      </w:r>
      <w:r w:rsidRPr="00006C34">
        <w:t>vyzve objednatele k prověření prací, jejichž výsledek bude v dalším průběhu prací zakryt nejméně 3 (slovy: tři) pracovní dny před zakrytím výsledku těchto prací.</w:t>
      </w:r>
    </w:p>
    <w:p w14:paraId="2A505D37"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Zhotovitel se zavazuje ke zhotovení díla používat výhradně materiály a výrobky vybavené atestem. Objednatel si vyhrazuje právo požadovat doložení těchto atestů od zhotovitele před použitím příslušných materiálů a výrobků při zhotovování díla, pokud si to objednatel nevyžádá v jiném termínu. Nejpozději je však zhotovitel povinen předložit tyto atesty ke dni ukončení přejímacího řízení.</w:t>
      </w:r>
    </w:p>
    <w:p w14:paraId="6814D6ED" w14:textId="77777777" w:rsidR="00915A5A" w:rsidRPr="00006C34" w:rsidRDefault="00915A5A" w:rsidP="00B25A4A">
      <w:pPr>
        <w:widowControl w:val="0"/>
        <w:numPr>
          <w:ilvl w:val="0"/>
          <w:numId w:val="33"/>
        </w:numPr>
        <w:tabs>
          <w:tab w:val="clear" w:pos="720"/>
          <w:tab w:val="num" w:pos="426"/>
        </w:tabs>
        <w:spacing w:after="120"/>
        <w:ind w:left="426" w:hanging="426"/>
        <w:jc w:val="both"/>
        <w:rPr>
          <w:szCs w:val="24"/>
        </w:rPr>
      </w:pPr>
      <w:r w:rsidRPr="00006C34">
        <w:rPr>
          <w:color w:val="000000"/>
        </w:rPr>
        <w:t xml:space="preserve">Zhotovitel bere na vědomí a souhlasí s tím, že se v rámci zhotovování díla podle této smlouvy budou 1 (slovy: jeden) krát za </w:t>
      </w:r>
      <w:r w:rsidR="00D65069">
        <w:rPr>
          <w:color w:val="000000"/>
        </w:rPr>
        <w:t>14 (slovy: čtrnác</w:t>
      </w:r>
      <w:r w:rsidRPr="00006C34">
        <w:rPr>
          <w:color w:val="000000"/>
        </w:rPr>
        <w:t>t</w:t>
      </w:r>
      <w:r w:rsidR="00D65069">
        <w:rPr>
          <w:color w:val="000000"/>
        </w:rPr>
        <w:t xml:space="preserve">) </w:t>
      </w:r>
      <w:r w:rsidRPr="00006C34">
        <w:rPr>
          <w:color w:val="000000"/>
        </w:rPr>
        <w:t>dn</w:t>
      </w:r>
      <w:r w:rsidR="00D65069">
        <w:rPr>
          <w:color w:val="000000"/>
        </w:rPr>
        <w:t>í</w:t>
      </w:r>
      <w:r w:rsidRPr="00006C34">
        <w:rPr>
          <w:color w:val="000000"/>
        </w:rPr>
        <w:t xml:space="preserve"> konat v místě zhotovování díla kontrolní dny. Zápis z kontrolního dne je platný pouze</w:t>
      </w:r>
      <w:r w:rsidRPr="00006C34">
        <w:t xml:space="preserve"> s podpisem odpovědných zástupců objednatele, </w:t>
      </w:r>
      <w:r w:rsidR="005F4E2F">
        <w:t>TDS</w:t>
      </w:r>
      <w:r w:rsidRPr="00006C34">
        <w:t>, AD (autorského dozoru)</w:t>
      </w:r>
      <w:r w:rsidR="00505049">
        <w:t>, pokud bude objednatelem ustanoven,</w:t>
      </w:r>
      <w:r w:rsidRPr="00006C34">
        <w:t xml:space="preserve"> a zhotovitele, příp. při potvrzení souhlasu se zápisem z kontrolního dne </w:t>
      </w:r>
      <w:r w:rsidR="009973BE">
        <w:t>datovou zprávou</w:t>
      </w:r>
      <w:r w:rsidR="009973BE" w:rsidRPr="00006C34">
        <w:t xml:space="preserve"> </w:t>
      </w:r>
      <w:r w:rsidRPr="00006C34">
        <w:t xml:space="preserve">nebo e-mailovou zprávou. </w:t>
      </w:r>
      <w:r w:rsidR="00DB36E2">
        <w:t xml:space="preserve">Kontrolních dnů se budou oprávněni účastnit též zástupci MŠMT ČR, resp. další subjekty v rámci spravování akce, a to podle jejich požadavků. </w:t>
      </w:r>
      <w:r w:rsidR="005F4E2F">
        <w:t>TDS</w:t>
      </w:r>
      <w:r w:rsidRPr="00006C34">
        <w:t xml:space="preserve"> připraví pro tyto kontrolní dny písemné podklady a o jejich průběhu bude proveden zápis závazný pro obě smluvní strany. Zápis bude vyhotoven též v elektronické podobě. Pokud bude v zápisu z těchto kontrolních dnů ustanovení, které je v rozporu s touto smlouvou, platí za rozhodující ustanovení této smlouvy.</w:t>
      </w:r>
    </w:p>
    <w:p w14:paraId="02863B09" w14:textId="77777777" w:rsidR="00915A5A" w:rsidRPr="00006C34" w:rsidRDefault="00915A5A" w:rsidP="00B25A4A">
      <w:pPr>
        <w:widowControl w:val="0"/>
        <w:numPr>
          <w:ilvl w:val="0"/>
          <w:numId w:val="33"/>
        </w:numPr>
        <w:tabs>
          <w:tab w:val="clear" w:pos="720"/>
          <w:tab w:val="num" w:pos="426"/>
        </w:tabs>
        <w:spacing w:after="120"/>
        <w:ind w:left="426" w:hanging="426"/>
        <w:jc w:val="both"/>
        <w:rPr>
          <w:szCs w:val="24"/>
        </w:rPr>
      </w:pPr>
      <w:r w:rsidRPr="00006C34">
        <w:t xml:space="preserve">Zhotovitel bere na vědomí a souhlasí s tím, že objednatel je oprávněn dát zhotoviteli příkaz k přerušení prací při zhotovování díla, je-li ohrožena bezpečnost prováděné stavby, život nebo zdraví osob pracujících na ní, nebo hrozí-li vznik škody nebo zhotovitel provádí předmět plnění v rozporu se schválenou projektovou dokumentací bez souhlasu </w:t>
      </w:r>
      <w:r w:rsidRPr="00006C34">
        <w:rPr>
          <w:color w:val="000000"/>
        </w:rPr>
        <w:t>AD</w:t>
      </w:r>
      <w:r w:rsidR="00505049">
        <w:rPr>
          <w:color w:val="000000"/>
        </w:rPr>
        <w:t xml:space="preserve"> (</w:t>
      </w:r>
      <w:r w:rsidR="00505049">
        <w:t>pokud bude objednatelem ustanoven)</w:t>
      </w:r>
      <w:r w:rsidRPr="00006C34">
        <w:rPr>
          <w:color w:val="000000"/>
        </w:rPr>
        <w:t xml:space="preserve">, </w:t>
      </w:r>
      <w:r w:rsidR="005F4E2F">
        <w:rPr>
          <w:color w:val="000000"/>
        </w:rPr>
        <w:t>TDS</w:t>
      </w:r>
      <w:r w:rsidRPr="00006C34">
        <w:t xml:space="preserve"> a objednatele. Pokud nebude zhotovitel respektovat příkaz k přerušení prací, je vůči němu objednatel oprávněn uplatnit nárok na zaplacení smluvní pokuty podle ustanovení článku X., odst. </w:t>
      </w:r>
      <w:r w:rsidR="00D07D4F">
        <w:t>4</w:t>
      </w:r>
      <w:r w:rsidRPr="00006C34">
        <w:t>. této smlouvy. Hrozí-li vznik škody a k přerušení při zhotovování díla dojde v takovém případě z důvodů na straně zhotovitele, nemá přerušení prací vliv na závazek zhotovitele zhotovit dílo ve sjednaném termínu.</w:t>
      </w:r>
    </w:p>
    <w:p w14:paraId="72938230"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Zhotovitel se zavazuje k tomu, že dílo a jeho součásti opatří veškerými, zejména bezpečnostními a výstražnými označeními, vyžadovanými právními a dalšími obecně závaznými předpisy a normami.</w:t>
      </w:r>
    </w:p>
    <w:p w14:paraId="1FF654F1" w14:textId="77777777" w:rsidR="00915A5A" w:rsidRDefault="00915A5A" w:rsidP="00B25A4A">
      <w:pPr>
        <w:widowControl w:val="0"/>
        <w:numPr>
          <w:ilvl w:val="0"/>
          <w:numId w:val="33"/>
        </w:numPr>
        <w:tabs>
          <w:tab w:val="clear" w:pos="720"/>
          <w:tab w:val="num" w:pos="426"/>
        </w:tabs>
        <w:spacing w:after="120"/>
        <w:ind w:left="426" w:hanging="426"/>
        <w:jc w:val="both"/>
      </w:pPr>
      <w:r w:rsidRPr="00006C34">
        <w:t>Zhotovitel si na své náklady zajišťuje všechny práce a výkony, související s prováděním potřebných technicko-měřičských prací, popř. i na základě jím vytýčených výškových bodů, os, a dále jejich zajištění a údržbu v souvislosti se stavební činností až do ukončení stavby.</w:t>
      </w:r>
    </w:p>
    <w:p w14:paraId="48256283"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 xml:space="preserve">Pokud v této smlouvě není uvedeno jinak, jsou při zhotovování díla podle této smlouvy závazné normy platné v době realizace díla a normy doporučené projektem. Pro materiály, pracovní postupy a konstrukce, pro něž neexistují žádné normy, platí platné </w:t>
      </w:r>
      <w:r w:rsidRPr="00006C34">
        <w:lastRenderedPageBreak/>
        <w:t>vyhlášky a předpisy výrobce.</w:t>
      </w:r>
    </w:p>
    <w:p w14:paraId="5D4127EF"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Obstarání nutných záborů prostranství mimo areál Vysoké školy ekonomické v Praze, dočasných omezení dopravních značení a dalších skutečností nutných k provádění prací při střetu s provozem na veřejných komunikacích je povinností zhotovitele. Zhotovitel hradí rovněž všechny správní poplatky a jiné platby spojené s používáním veřejných ploch, ploch ve vlastnictví třetích osob a komunikací.</w:t>
      </w:r>
    </w:p>
    <w:p w14:paraId="27A5EEB1"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 xml:space="preserve">Zhotovitel zajistí v případě potřeby ochranu nedokončených prací a výkonů </w:t>
      </w:r>
      <w:r w:rsidR="001079EA">
        <w:t xml:space="preserve">a též míst dotčených prováděním díla </w:t>
      </w:r>
      <w:r w:rsidR="001079EA" w:rsidRPr="00006C34">
        <w:t xml:space="preserve">před veškerými </w:t>
      </w:r>
      <w:r w:rsidRPr="00006C34">
        <w:t xml:space="preserve">před veškerými vnějšími vlivy, tj. i klimatickými vlivy (např. před </w:t>
      </w:r>
      <w:r w:rsidR="006E78A3">
        <w:t xml:space="preserve">srážkami a jiným </w:t>
      </w:r>
      <w:r w:rsidRPr="00006C34">
        <w:t>pronikáním vlhkosti, před účinky vichřice atd.). Náklady spojené s touto činností nebudou objednatelem zvlášť hrazeny a nese je v plném rozsahu zhotovitel.</w:t>
      </w:r>
    </w:p>
    <w:p w14:paraId="23C2C13D"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Zhotovitel zajistí, aby jeho pracovníci prováděli veškeré stavební a montážní práce podle hygienických a bezpečnostních předpisů s tím, že je povinen uhradit veškeré eventuální škody na zdraví a majetku vzniklé porušením těchto předpisů.</w:t>
      </w:r>
    </w:p>
    <w:p w14:paraId="017BF8D6"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Zhotovitel se zavazuje, že ke skladování materiálu potřebného k provedení díla a provádění přípravných stavebních montážních prací bude využívat pouze prostory předem dohodnuté s objednatelem.</w:t>
      </w:r>
    </w:p>
    <w:p w14:paraId="0C05DBA6"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Zhotovitel je povinen starat se na vlastní náklady o nepřetržité odstraňování nečistot způsobených jeho činností, likvidaci obalových materiálů a zbytků materiálů obecně. V případě nečinnosti zhotovitele, i po písemné výzvě objednatele, je objednatel oprávněn toto odstranění v případě potřeby nechat provést třetí osobou, přičemž veškeré náklady na tuto odklizovací činnost nese zhotovitel.</w:t>
      </w:r>
    </w:p>
    <w:p w14:paraId="57C821BB"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 xml:space="preserve">Zhotovitel v plném rozsahu odpovídá za eventuální škody, které způsobil činností svojí nebo svých </w:t>
      </w:r>
      <w:r w:rsidR="00B056D9">
        <w:t>podzhotovitelů</w:t>
      </w:r>
      <w:r w:rsidR="00B056D9" w:rsidRPr="00006C34">
        <w:t xml:space="preserve"> </w:t>
      </w:r>
      <w:r w:rsidRPr="00006C34">
        <w:t>po celou dobu realizace díla a též nese v plném rozsahu nebezpečí jakýchkoli dalších škod na díle až do doby protokolárního předání díla (tj. konečné přejímky díla) a jeho převzetí bez vad a nedodělků objednatelem.</w:t>
      </w:r>
    </w:p>
    <w:p w14:paraId="33C2F1A4"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 xml:space="preserve">Zhotovitel je povinen vést na stavbě </w:t>
      </w:r>
      <w:r w:rsidR="00DE3773" w:rsidRPr="00752D52">
        <w:rPr>
          <w:szCs w:val="24"/>
        </w:rPr>
        <w:t>záznam o stavbě</w:t>
      </w:r>
      <w:r w:rsidR="00DE3773">
        <w:rPr>
          <w:szCs w:val="24"/>
        </w:rPr>
        <w:t xml:space="preserve">, </w:t>
      </w:r>
      <w:r w:rsidR="00DE3773" w:rsidRPr="00B95486">
        <w:t xml:space="preserve">ve kterém bude průběžně zaznamenáván průběh </w:t>
      </w:r>
      <w:r w:rsidR="00DE3773">
        <w:t>provádění díla</w:t>
      </w:r>
      <w:r w:rsidR="00DE3773" w:rsidRPr="00B95486">
        <w:t>,</w:t>
      </w:r>
      <w:r w:rsidRPr="00006C34">
        <w:t xml:space="preserve"> ve </w:t>
      </w:r>
      <w:r w:rsidR="00102BD1">
        <w:t xml:space="preserve">3 (slovy: </w:t>
      </w:r>
      <w:r w:rsidRPr="00006C34">
        <w:t>třech</w:t>
      </w:r>
      <w:r w:rsidR="00102BD1">
        <w:t>)</w:t>
      </w:r>
      <w:r w:rsidRPr="00006C34">
        <w:t xml:space="preserve"> kopiích zápisu. </w:t>
      </w:r>
      <w:r w:rsidR="00DE3773">
        <w:t>Z</w:t>
      </w:r>
      <w:r w:rsidR="00DE3773" w:rsidRPr="00752D52">
        <w:rPr>
          <w:szCs w:val="24"/>
        </w:rPr>
        <w:t>áznam o stavbě</w:t>
      </w:r>
      <w:r w:rsidR="00DE3773" w:rsidRPr="00006C34">
        <w:t xml:space="preserve"> </w:t>
      </w:r>
      <w:r w:rsidRPr="00006C34">
        <w:t xml:space="preserve">musí být na stavbě trvale přístupný pro kontrolu objednatele. Pro sdělení urgentních skutečností jedné smluvní strany druhé smluvní straně bude používán telefonický styk, potvrzený </w:t>
      </w:r>
      <w:r w:rsidR="00DB36E2" w:rsidRPr="00B51963">
        <w:t>e</w:t>
      </w:r>
      <w:r w:rsidR="009973BE">
        <w:t>-mai</w:t>
      </w:r>
      <w:r w:rsidR="00DB36E2" w:rsidRPr="00B51963">
        <w:t>lo</w:t>
      </w:r>
      <w:r w:rsidR="009973BE">
        <w:t>v</w:t>
      </w:r>
      <w:r w:rsidR="00DB36E2" w:rsidRPr="00B51963">
        <w:t>ou zprávou nebo</w:t>
      </w:r>
      <w:r w:rsidR="00DB36E2" w:rsidRPr="00D27EB4">
        <w:t xml:space="preserve"> </w:t>
      </w:r>
      <w:r w:rsidR="009973BE">
        <w:t>datovou zprávou odeslanou druhé smluvní straně</w:t>
      </w:r>
      <w:r w:rsidRPr="00006C34">
        <w:t>.</w:t>
      </w:r>
    </w:p>
    <w:p w14:paraId="58BCF58C"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Zhotovitel určí na základě předchozího projednání s objednatelem osobu stavbyvedoucího s tím, že jméno stavbyvedoucího bude zapsáno do zápisu o předání a převzetí staveniště. Případná změna stavbyvedoucího bude objednateli oznámena písemně předem.</w:t>
      </w:r>
    </w:p>
    <w:p w14:paraId="6424D4F2"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 xml:space="preserve">Objednatel bude provádět </w:t>
      </w:r>
      <w:r w:rsidR="00DB36E2">
        <w:t>v rámci zhotovení díla</w:t>
      </w:r>
      <w:r w:rsidRPr="00006C34">
        <w:t xml:space="preserve"> </w:t>
      </w:r>
      <w:r w:rsidR="00426CC3">
        <w:t xml:space="preserve">na stavbě </w:t>
      </w:r>
      <w:r w:rsidRPr="00006C34">
        <w:t>technický dozor (</w:t>
      </w:r>
      <w:r w:rsidR="005F4E2F">
        <w:t>TDS</w:t>
      </w:r>
      <w:r w:rsidRPr="00006C34">
        <w:t>) prostřednictvím osoby k tomu pověřené objednatelem a osobně, resp. osobami oprávněnými objednatele zastupovat v rámci kontrolních dnů. Z kontrolních dnů budou pořizovány zápisy.</w:t>
      </w:r>
      <w:r w:rsidR="00FB5482">
        <w:t xml:space="preserve"> Objednatel a též TDS jsou oprávněni pořizovat po celou dobu zhotovování díla fotodokumentaci</w:t>
      </w:r>
      <w:r w:rsidR="00FB5482" w:rsidRPr="00FB5482">
        <w:t xml:space="preserve"> </w:t>
      </w:r>
      <w:r w:rsidR="00FB5482">
        <w:t>dokládající průběh realizace díla, a to mimo jiné při kontrolních dnech konaných podle ustanovení odstavce 7. tohoto článku smlouvy.</w:t>
      </w:r>
    </w:p>
    <w:p w14:paraId="740A46FD" w14:textId="77777777" w:rsidR="00915A5A" w:rsidRPr="00006C34" w:rsidRDefault="00915A5A" w:rsidP="00B25A4A">
      <w:pPr>
        <w:widowControl w:val="0"/>
        <w:numPr>
          <w:ilvl w:val="0"/>
          <w:numId w:val="33"/>
        </w:numPr>
        <w:tabs>
          <w:tab w:val="clear" w:pos="720"/>
          <w:tab w:val="num" w:pos="426"/>
        </w:tabs>
        <w:spacing w:after="120"/>
        <w:ind w:left="426" w:hanging="426"/>
        <w:jc w:val="both"/>
        <w:rPr>
          <w:szCs w:val="24"/>
        </w:rPr>
      </w:pPr>
      <w:r w:rsidRPr="00006C34">
        <w:rPr>
          <w:szCs w:val="24"/>
        </w:rPr>
        <w:t>Pokud zhotovitel použije ke splnění části díla třetí osoby, je povinen předem písemně oznámit objednateli její základní identifikační údaje a předat objednateli kopii platného oprávnění příslušné osoby k zajištění požadovaného výkonu nebo služby (dále jen „</w:t>
      </w:r>
      <w:r w:rsidRPr="00F27301">
        <w:rPr>
          <w:b/>
          <w:i/>
          <w:szCs w:val="24"/>
        </w:rPr>
        <w:t>podzhotovitel</w:t>
      </w:r>
      <w:r w:rsidRPr="00006C34">
        <w:rPr>
          <w:szCs w:val="24"/>
        </w:rPr>
        <w:t>“)</w:t>
      </w:r>
      <w:r w:rsidR="00B056D9">
        <w:rPr>
          <w:szCs w:val="24"/>
        </w:rPr>
        <w:t xml:space="preserve">, </w:t>
      </w:r>
      <w:r w:rsidR="00B056D9" w:rsidRPr="00B056D9">
        <w:rPr>
          <w:szCs w:val="24"/>
        </w:rPr>
        <w:t xml:space="preserve">příslušné změny na pozici podzhotovitele oznámí zhotovitel bez zbytečného odkladu poté, co se o takové změně dozví, s tím že v případě změny </w:t>
      </w:r>
      <w:r w:rsidR="00B056D9" w:rsidRPr="00B056D9">
        <w:rPr>
          <w:szCs w:val="24"/>
        </w:rPr>
        <w:lastRenderedPageBreak/>
        <w:t>podzhotovitele doloží zhotovitel požadované doklady vztahující se k novému podzhotoviteli</w:t>
      </w:r>
      <w:r w:rsidRPr="00006C34">
        <w:rPr>
          <w:szCs w:val="24"/>
        </w:rPr>
        <w:t>. Zhotovitel se zavazuje k tomu, že třetí osoby, které by jako podzhotovitelé zhotovovaly příslušnou část díla, budou plně kvalifikované a budou seznámeny zhotovitelem s podmínkami zhotovení díla podle této smlouvy. Zhotovitel v plném rozsahu odpovídá za plnění veškerých povinností a řádné zhotovení příslušné části díla těmito třetími osobami. Zhotovitel (i) není oprávněn v rámci smluvních vztahů s podzhotovitelem sjednat jakékoli výhrady vlastnického práva podzhotovitele k dílu nebo jakékoli jeho části ve smyslu ustanovení § 2132 a násl. zákona č. 89/20</w:t>
      </w:r>
      <w:r w:rsidR="00DB36E2">
        <w:rPr>
          <w:szCs w:val="24"/>
        </w:rPr>
        <w:t>1</w:t>
      </w:r>
      <w:r w:rsidRPr="00006C34">
        <w:rPr>
          <w:szCs w:val="24"/>
        </w:rPr>
        <w:t>2 Sb., občanský zákoník, ve znění pozdějších předpisů, tj. je povinen zajistit, aby objednatel nabyl vlastnické právo dílu a jeho jednotlivým částem vždy za podmínek uvedených výhradně v této smlouvě, a to řádně a včas, a je povinen zajistit, aby vlastnické právo objednatele k dílu a jeho jednotlivým částem nebylo jakkoli rušeno, a (</w:t>
      </w:r>
      <w:proofErr w:type="spellStart"/>
      <w:r w:rsidRPr="00006C34">
        <w:rPr>
          <w:szCs w:val="24"/>
        </w:rPr>
        <w:t>ii</w:t>
      </w:r>
      <w:proofErr w:type="spellEnd"/>
      <w:r w:rsidRPr="00006C34">
        <w:rPr>
          <w:szCs w:val="24"/>
        </w:rPr>
        <w:t>) je povinen v rámci smluvních vztahů s podzhotovitelem chránit zájmy objednatele a předcházet vzniku případných škod na straně objednatele, přičemž zhotovitel v plném rozsahu odpovídá za činnost a jednání příslušného podzhotovitele, jako by příslušnou část díla prováděl, příslušnou činnost vyvíjel a jednal sám.</w:t>
      </w:r>
    </w:p>
    <w:p w14:paraId="49525A83" w14:textId="77777777" w:rsidR="00406BB6" w:rsidRDefault="00915A5A" w:rsidP="008A522B">
      <w:pPr>
        <w:widowControl w:val="0"/>
        <w:numPr>
          <w:ilvl w:val="0"/>
          <w:numId w:val="33"/>
        </w:numPr>
        <w:tabs>
          <w:tab w:val="clear" w:pos="720"/>
          <w:tab w:val="num" w:pos="426"/>
        </w:tabs>
        <w:spacing w:after="120"/>
        <w:ind w:left="425" w:hanging="425"/>
        <w:jc w:val="both"/>
      </w:pPr>
      <w:r w:rsidRPr="00006C34">
        <w:rPr>
          <w:szCs w:val="24"/>
        </w:rPr>
        <w:t xml:space="preserve">Zhotovitel se zavazuje při provádění prací podle této smlouvy co nejméně narušovat provoz v areálu Vysoké školy ekonomické </w:t>
      </w:r>
      <w:r w:rsidRPr="00006C34">
        <w:t>v</w:t>
      </w:r>
      <w:r w:rsidR="00406BB6">
        <w:t> </w:t>
      </w:r>
      <w:r w:rsidRPr="00006C34">
        <w:t>Praze</w:t>
      </w:r>
      <w:r w:rsidR="00406BB6">
        <w:t>, a to podle pokynů objednatele v případě, že by plnění díla spadalo do období</w:t>
      </w:r>
      <w:r w:rsidRPr="00006C34">
        <w:t xml:space="preserve"> výuky, přijímacích zkoušek, promocí apod. </w:t>
      </w:r>
    </w:p>
    <w:p w14:paraId="77671E24" w14:textId="77777777" w:rsidR="00915A5A" w:rsidRPr="00006C34" w:rsidRDefault="00915A5A" w:rsidP="00B25A4A">
      <w:pPr>
        <w:widowControl w:val="0"/>
        <w:numPr>
          <w:ilvl w:val="0"/>
          <w:numId w:val="33"/>
        </w:numPr>
        <w:tabs>
          <w:tab w:val="clear" w:pos="720"/>
          <w:tab w:val="num" w:pos="426"/>
        </w:tabs>
        <w:spacing w:after="120"/>
        <w:ind w:left="425" w:hanging="425"/>
        <w:jc w:val="both"/>
      </w:pPr>
      <w:r w:rsidRPr="00406BB6">
        <w:rPr>
          <w:szCs w:val="24"/>
        </w:rPr>
        <w:t>Zhotovitel odpovídá v plné výši za škodu, kterou způsobí při provádění díla nebo v souvislosti s tím objednateli nebo třetí</w:t>
      </w:r>
      <w:r w:rsidRPr="00006C34">
        <w:t xml:space="preserve">m osobám. Zhotovitel odpovídá objednateli za škodu způsobenou pracovníky zhotovitele a jinými pracovníky pověřenými zhotovitelem a </w:t>
      </w:r>
      <w:r w:rsidR="00E75F53">
        <w:t>podzhotovi</w:t>
      </w:r>
      <w:r w:rsidR="00E75F53" w:rsidRPr="00006C34">
        <w:t>teli</w:t>
      </w:r>
      <w:r w:rsidRPr="00006C34">
        <w:t>, vykonávajícími činnosti při zhotovení díla na základě této smlouvy.</w:t>
      </w:r>
    </w:p>
    <w:p w14:paraId="49FC4104" w14:textId="77777777" w:rsidR="00915A5A" w:rsidRPr="00006C34" w:rsidRDefault="00915A5A" w:rsidP="00B25A4A">
      <w:pPr>
        <w:widowControl w:val="0"/>
        <w:numPr>
          <w:ilvl w:val="0"/>
          <w:numId w:val="33"/>
        </w:numPr>
        <w:tabs>
          <w:tab w:val="clear" w:pos="720"/>
          <w:tab w:val="num" w:pos="426"/>
        </w:tabs>
        <w:spacing w:after="120"/>
        <w:ind w:left="425" w:hanging="425"/>
        <w:jc w:val="both"/>
      </w:pPr>
      <w:r w:rsidRPr="00006C34">
        <w:t>Zhotovitel je povinen při provádění díla postupovat v souladu s touto smlouvou a též podle platných právních předpisů a dalších obecně závazných norem, zejmé</w:t>
      </w:r>
      <w:r w:rsidR="00437A7E">
        <w:t xml:space="preserve">na na základě zákona č. </w:t>
      </w:r>
      <w:r w:rsidR="00E75F53" w:rsidRPr="00E75F53">
        <w:t>541/2020 Sb.</w:t>
      </w:r>
      <w:r w:rsidRPr="00006C34">
        <w:t>, o odpadech</w:t>
      </w:r>
      <w:r w:rsidR="00E75F53">
        <w:t>,</w:t>
      </w:r>
      <w:r w:rsidRPr="00006C34">
        <w:t xml:space="preserve"> ve znění pozdějších předpisů, nařízení vlády č. 361/2007 Sb., kterým se stanoví podmínky ochrany zdraví zaměstnanců při práci, ve znění pozdějších předpisů,</w:t>
      </w:r>
      <w:r w:rsidR="00E75F53">
        <w:t xml:space="preserve"> </w:t>
      </w:r>
      <w:r w:rsidRPr="00006C34">
        <w:t xml:space="preserve">zákona č. 262/2006 Sb., zákoník práce, ve znění pozdějších předpisů,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00DB36E2">
        <w:t xml:space="preserve">zákona č. 133/1985 Sb., o požární ochraně, ve znění pozdějších předpisů, </w:t>
      </w:r>
      <w:r w:rsidRPr="00006C34">
        <w:t>a také všech prováděcích předpisů, a rovněž technických norem včetně norem doporučujících. V případě porušení těchto svých povinností, odpovídá zhotovitel objednateli v plném rozsahu za způsobenou škodu s tím, že je povinen uvést dílo na své vlastní náklady zcela do souladu s obsahem této smlouvy.</w:t>
      </w:r>
    </w:p>
    <w:p w14:paraId="6D570CB1" w14:textId="77777777" w:rsidR="00915A5A" w:rsidRPr="00006C34" w:rsidRDefault="00915A5A" w:rsidP="00B25A4A">
      <w:pPr>
        <w:widowControl w:val="0"/>
        <w:numPr>
          <w:ilvl w:val="0"/>
          <w:numId w:val="33"/>
        </w:numPr>
        <w:tabs>
          <w:tab w:val="clear" w:pos="720"/>
          <w:tab w:val="num" w:pos="426"/>
        </w:tabs>
        <w:spacing w:after="120"/>
        <w:ind w:left="425" w:hanging="425"/>
        <w:jc w:val="both"/>
      </w:pPr>
      <w:r w:rsidRPr="00006C34">
        <w:t>Objednatel nabude vlastnické právo k dílu, veškerým jeho částem, součástem a materiálům a též k veškerým dalším movitým věcem tvořícím dílo v okamžiku jejich zabudování či jiného umístění v místě zhotovení díla, přičemž nebezpečí škody na zhotovované věci nese zhotovitel od předání staveniště až do doby předání díla bez vad a nedodělků a jeho převzetí objednatelem.</w:t>
      </w:r>
    </w:p>
    <w:p w14:paraId="3F8EE520" w14:textId="77777777" w:rsidR="00915A5A" w:rsidRPr="00006C34" w:rsidRDefault="00915A5A" w:rsidP="00B25A4A">
      <w:pPr>
        <w:widowControl w:val="0"/>
        <w:numPr>
          <w:ilvl w:val="0"/>
          <w:numId w:val="33"/>
        </w:numPr>
        <w:tabs>
          <w:tab w:val="clear" w:pos="720"/>
          <w:tab w:val="num" w:pos="426"/>
        </w:tabs>
        <w:spacing w:after="120"/>
        <w:ind w:left="425" w:hanging="425"/>
        <w:jc w:val="both"/>
      </w:pPr>
      <w:r w:rsidRPr="00006C34">
        <w:t>Zhotovitel se zavazuje, že splní podmínky stanovisek dotčených orgánů a organizací, uvedených v zadávací dokumentaci, dodrží obecně platné normy a vyhlášky platné na území ČR pro realizace staveb.</w:t>
      </w:r>
    </w:p>
    <w:p w14:paraId="67F8DC28"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 xml:space="preserve">Zhotovitel je povinen neprodleně informovat objednatele o všech skutečnostech rozhodných pro poskytnutí </w:t>
      </w:r>
      <w:r w:rsidR="00D07D4F">
        <w:t xml:space="preserve">a čerpání </w:t>
      </w:r>
      <w:r w:rsidRPr="00006C34">
        <w:t xml:space="preserve">dotace ze strany MŠMT ČR na úhradu části celkové ceny díla. </w:t>
      </w:r>
    </w:p>
    <w:p w14:paraId="5122DB13"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lastRenderedPageBreak/>
        <w:t xml:space="preserve">Zhotovitel je povinen po celou dobu zhotovování díla povinen poskytovat objednateli průběžně </w:t>
      </w:r>
      <w:r w:rsidR="00505049">
        <w:t xml:space="preserve">veškerou součinnost, </w:t>
      </w:r>
      <w:r w:rsidRPr="00006C34">
        <w:t xml:space="preserve">informace a podklady pro přípravu situačních zpráv určených pro MŠMT ČR týkajících se přípravy a realizace akce </w:t>
      </w:r>
      <w:r w:rsidR="00DB36E2">
        <w:t>včetně informací a podkladů týkajících se případných odchylek od schválených parametrů díla a/nebo harmonogramu v rámci akce</w:t>
      </w:r>
      <w:r w:rsidR="00505049">
        <w:t>, to vše včetně spolupráce při provádění souhrnného zhodnocení závěrů kontrolních dnů a fotodokumentace z realizace díla,</w:t>
      </w:r>
      <w:r w:rsidR="00DB36E2" w:rsidRPr="00006C34">
        <w:t xml:space="preserve"> </w:t>
      </w:r>
      <w:r w:rsidRPr="00006C34">
        <w:t>a veškerou součinnost při průběžné a závěrečné kontrole dokladů a dodržení podmínek užití dotace ze strany MŠMT ČR na úhradu části celkové ceny díla a též při přípravě závěrečného vyhodnocení akce ze strany objednatele</w:t>
      </w:r>
      <w:r w:rsidR="00505049">
        <w:t xml:space="preserve">, včetně poskytnutí veškeré dokumentace potřebné pro </w:t>
      </w:r>
      <w:r w:rsidR="00505049" w:rsidRPr="00006C34">
        <w:t>závěrečného vyhodnocení akce</w:t>
      </w:r>
      <w:r w:rsidRPr="00006C34">
        <w:t>.</w:t>
      </w:r>
    </w:p>
    <w:p w14:paraId="413B3B00"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 xml:space="preserve">Zhotovitel je povinen spolupůsobit při výkonu finanční kontroly, ve smyslu § 2 písm. e) a § 13 zákona č. 320/2001 Sb., o finanční kontrole ve veřejné správě a o změně některých zákonů (zákon o finanční kontrole), ve znění pozdějších předpisů, tj. poskytovat kontrolnímu orgánu doklady o dodávkách stavebních prací, zboží a služeb hrazených z veřejných výdajů nebo z veřejné finanční podpory v rozsahu nezbytném pro ověření příslušné operace. </w:t>
      </w:r>
      <w:r w:rsidR="00DB36E2">
        <w:t xml:space="preserve">Zhotovitel je povinen postupovat tak a poskytovat Objednateli potřebné doklady, aby mohl Objednatel v souvislosti se zhotovením díla a vyúčtováním ceny díla podle této smlouvy zcela dodržovat zákon č. </w:t>
      </w:r>
      <w:r w:rsidR="00DB36E2" w:rsidRPr="008D5915">
        <w:t>563/1991 Sb.,</w:t>
      </w:r>
      <w:r w:rsidR="00DB36E2" w:rsidRPr="008D5915">
        <w:rPr>
          <w:bCs/>
        </w:rPr>
        <w:t xml:space="preserve"> o účetnictví</w:t>
      </w:r>
      <w:r w:rsidR="00DB36E2" w:rsidRPr="008D5915">
        <w:t xml:space="preserve">, ve znění pozdějších předpisů, </w:t>
      </w:r>
      <w:r w:rsidR="00DB36E2">
        <w:t xml:space="preserve">a vést analytickou evidenci vázanou na akci. </w:t>
      </w:r>
      <w:r w:rsidRPr="00006C34">
        <w:t>Splnění této povinnosti je zhotovitel povinen zajistit i u osob, které se budou případně jako podzhotovitelé (subdodavatelé) podílet se souhlasem objednatele na zhotovení díla podle této smlouvy.</w:t>
      </w:r>
    </w:p>
    <w:p w14:paraId="18533356" w14:textId="77777777" w:rsidR="00915A5A" w:rsidRPr="000256E8" w:rsidRDefault="00915A5A" w:rsidP="00B25A4A">
      <w:pPr>
        <w:widowControl w:val="0"/>
        <w:numPr>
          <w:ilvl w:val="0"/>
          <w:numId w:val="33"/>
        </w:numPr>
        <w:tabs>
          <w:tab w:val="clear" w:pos="720"/>
          <w:tab w:val="num" w:pos="426"/>
        </w:tabs>
        <w:spacing w:after="120"/>
        <w:ind w:left="426" w:hanging="426"/>
        <w:jc w:val="both"/>
      </w:pPr>
      <w:r w:rsidRPr="00133299">
        <w:t>Zhotovitel je povinen učinit veškerá právní jednání k tomu, aby měl objednatel možnost splnit své povinnosti týkající se archivace dokumentace vztahující se k dílu a čerpání finančních prostředků na</w:t>
      </w:r>
      <w:r w:rsidRPr="008D5915">
        <w:t xml:space="preserve"> úhradu ceny díla, a to podle zákona č. 563/1991 Sb.,</w:t>
      </w:r>
      <w:r w:rsidRPr="008D5915">
        <w:rPr>
          <w:bCs/>
        </w:rPr>
        <w:t xml:space="preserve"> o účetnictví</w:t>
      </w:r>
      <w:r w:rsidRPr="008D5915">
        <w:t xml:space="preserve">, ve znění pozdějších předpisů, zákona č. 235/2004 Sb., </w:t>
      </w:r>
      <w:r w:rsidRPr="008D5915">
        <w:rPr>
          <w:bCs/>
        </w:rPr>
        <w:t>o dani z přidané hodnoty</w:t>
      </w:r>
      <w:r w:rsidRPr="008D5915">
        <w:t xml:space="preserve">, ve znění pozdějších předpisů, zákona č. 589/1992 Sb., </w:t>
      </w:r>
      <w:r w:rsidRPr="008D5915">
        <w:rPr>
          <w:bCs/>
        </w:rPr>
        <w:t>o pojistném na sociální zabezpečení a příspěvku na státní politiku zaměstnanosti</w:t>
      </w:r>
      <w:r w:rsidRPr="00B83ADA">
        <w:t xml:space="preserve">, ve znění pozdějších předpisů, zákona č. 592/1992 Sb., </w:t>
      </w:r>
      <w:r w:rsidRPr="00157B98">
        <w:rPr>
          <w:bCs/>
        </w:rPr>
        <w:t>o pojistném na veřejné zdravotní pojištění</w:t>
      </w:r>
      <w:r w:rsidRPr="00157B98">
        <w:t xml:space="preserve">, ve znění pozdějších předpisů, zákona č. 499/2004 Sb., </w:t>
      </w:r>
      <w:r w:rsidRPr="00157B98">
        <w:rPr>
          <w:bCs/>
        </w:rPr>
        <w:t>o archivnictví a spisové službě</w:t>
      </w:r>
      <w:r w:rsidRPr="00157B98">
        <w:t xml:space="preserve">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zhotovitel povinen umožnit přístup k veškeré dokumentaci, týkající se realizace díla, a to, mimo jiné, za účelem provádění kontrol vztahujících se k čerpání prostředků na úhradu celkové ceny díla a při</w:t>
      </w:r>
      <w:r w:rsidRPr="00BF05BF">
        <w:t xml:space="preserve">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w:t>
      </w:r>
      <w:r w:rsidRPr="00392A90">
        <w:t>(zákon o finanční kontrole), ve znění pozdějších předpisů, za podmínek uvedených v těchto zákonech, a to zejména za účelem provádění kontrol prováděných ze strany příslušných orgánů a institucí podle právních předpisů České republiky. Zhotovitel je povinen</w:t>
      </w:r>
      <w:r w:rsidRPr="000256E8">
        <w:t xml:space="preserve"> nejméně po dobu 10 (slovy: deseti) let </w:t>
      </w:r>
      <w:r w:rsidR="001D6A3A" w:rsidRPr="001D6A3A">
        <w:t>od 1. roku následujícího po roce, ve kterém dojde k</w:t>
      </w:r>
      <w:r w:rsidR="001D6A3A" w:rsidRPr="001D6A3A" w:rsidDel="001D6A3A">
        <w:t xml:space="preserve"> </w:t>
      </w:r>
      <w:r w:rsidRPr="000256E8">
        <w:t>dokončení díla podle ustanovení článku VIII., odst. 1. této smlouvy uchovávat veškeré doklady a písemnosti potřebné k řádnému provedení kontroly užití finančních prostředků na zaplacení celkové ceny díla a bezodkladně poté, co k tomu obdrží písemnou výzvu objednatele, poskytnout tyto doklady a písemnosti objednateli.</w:t>
      </w:r>
    </w:p>
    <w:p w14:paraId="4AE536E5"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 xml:space="preserve">Zhotovitel je povinen nejméně po dobu 10 (slovy: deseti) let ode dne dokončení díla podle ustanovení článku VIII., odst. 1. této smlouvy a závěrečného vyhodnocení akce </w:t>
      </w:r>
      <w:r w:rsidRPr="00006C34">
        <w:lastRenderedPageBreak/>
        <w:t xml:space="preserve">uchovávat veškeré doklady a písemnosti potřebné k řádnému provedení kontroly </w:t>
      </w:r>
      <w:r w:rsidR="006D4886">
        <w:t>po</w:t>
      </w:r>
      <w:r w:rsidRPr="00006C34">
        <w:t>užití finančních prostředků na zaplacení celkové ceny díla a bezodkladně poté, co k tomu obdrží písemnou výzvu objednatele, poskytnout tyto doklady a písemnosti objednateli.</w:t>
      </w:r>
    </w:p>
    <w:p w14:paraId="5677C210" w14:textId="77777777" w:rsidR="00915A5A" w:rsidRPr="00006C34" w:rsidRDefault="00915A5A" w:rsidP="00B25A4A">
      <w:pPr>
        <w:widowControl w:val="0"/>
        <w:numPr>
          <w:ilvl w:val="0"/>
          <w:numId w:val="33"/>
        </w:numPr>
        <w:tabs>
          <w:tab w:val="clear" w:pos="720"/>
          <w:tab w:val="num" w:pos="426"/>
        </w:tabs>
        <w:spacing w:after="120"/>
        <w:ind w:left="426" w:hanging="426"/>
        <w:jc w:val="both"/>
      </w:pPr>
      <w:r w:rsidRPr="00006C34">
        <w:t>Povinnosti uvedené v ustanovení odstavce 2</w:t>
      </w:r>
      <w:r w:rsidR="00FF70EB">
        <w:t>7</w:t>
      </w:r>
      <w:r w:rsidRPr="00006C34">
        <w:t xml:space="preserve">., odstavce </w:t>
      </w:r>
      <w:r w:rsidR="00FF70EB">
        <w:t>28</w:t>
      </w:r>
      <w:r w:rsidRPr="00006C34">
        <w:t xml:space="preserve">., odstavce </w:t>
      </w:r>
      <w:r w:rsidR="00FF70EB">
        <w:t>29</w:t>
      </w:r>
      <w:r w:rsidRPr="00006C34">
        <w:t>., odstavce 3</w:t>
      </w:r>
      <w:r w:rsidR="00FF70EB">
        <w:t>0</w:t>
      </w:r>
      <w:r w:rsidRPr="00006C34">
        <w:t>. a odstavce 3</w:t>
      </w:r>
      <w:r w:rsidR="00FF70EB">
        <w:t>1</w:t>
      </w:r>
      <w:r w:rsidRPr="00006C34">
        <w:t>. tohoto článku smlouvy je zhotovitel, za předpokladu, že k tomu budou splněny požadavky kladené právními předpisy, povinen splnit a příslušné listiny, dokumenty a údaje poskytnout i v případě, že jejich obsah podléhá ochraně podle zvláštních právních předpisů (např. jako obchodní tajemství či utajované skutečnosti).</w:t>
      </w:r>
    </w:p>
    <w:p w14:paraId="4B5CB59B" w14:textId="77777777" w:rsidR="00915A5A" w:rsidRPr="00006C34" w:rsidRDefault="000D6F1A" w:rsidP="00B25A4A">
      <w:pPr>
        <w:widowControl w:val="0"/>
        <w:numPr>
          <w:ilvl w:val="0"/>
          <w:numId w:val="33"/>
        </w:numPr>
        <w:tabs>
          <w:tab w:val="clear" w:pos="720"/>
          <w:tab w:val="num" w:pos="426"/>
        </w:tabs>
        <w:spacing w:after="120"/>
        <w:ind w:left="425" w:hanging="425"/>
        <w:jc w:val="both"/>
      </w:pPr>
      <w:r>
        <w:t xml:space="preserve">Název akce </w:t>
      </w:r>
      <w:r w:rsidR="00D848B3" w:rsidRPr="0029654C">
        <w:rPr>
          <w:szCs w:val="24"/>
        </w:rPr>
        <w:t>„</w:t>
      </w:r>
      <w:r w:rsidR="00865449" w:rsidRPr="00865449">
        <w:rPr>
          <w:snapToGrid w:val="0"/>
          <w:color w:val="000000"/>
        </w:rPr>
        <w:t>VŠE – Revitalizace parkoviště u NB</w:t>
      </w:r>
      <w:r w:rsidR="00D848B3" w:rsidRPr="0029654C">
        <w:rPr>
          <w:szCs w:val="24"/>
        </w:rPr>
        <w:t>“</w:t>
      </w:r>
      <w:r w:rsidR="00915A5A" w:rsidRPr="006E0055">
        <w:t xml:space="preserve"> a identifi</w:t>
      </w:r>
      <w:r w:rsidR="00337A6E">
        <w:t>kační číslo akce</w:t>
      </w:r>
      <w:r w:rsidR="000A313C">
        <w:t xml:space="preserve"> EDS </w:t>
      </w:r>
      <w:r w:rsidR="00E714BD" w:rsidRPr="008A522B">
        <w:t>133D22</w:t>
      </w:r>
      <w:r w:rsidR="00A200B1" w:rsidRPr="008A522B">
        <w:t>F</w:t>
      </w:r>
      <w:r w:rsidR="00337A6E" w:rsidRPr="008A522B">
        <w:t>00</w:t>
      </w:r>
      <w:r w:rsidR="00A200B1" w:rsidRPr="008A522B">
        <w:t>00</w:t>
      </w:r>
      <w:r w:rsidR="00571A77">
        <w:t>2</w:t>
      </w:r>
      <w:r w:rsidR="00865449">
        <w:t>8</w:t>
      </w:r>
      <w:r w:rsidR="00915A5A" w:rsidRPr="006E0055">
        <w:t xml:space="preserve"> budou užívány při veškerých jednáních objednatele a zhotovitele podle této smlouvy a na veškerých listinách vyhotovených v rámci plnění díla a právních vztahů objednatele</w:t>
      </w:r>
      <w:r w:rsidR="00915A5A" w:rsidRPr="00006C34">
        <w:t xml:space="preserve"> a zhotovitele podle této smlouvy.</w:t>
      </w:r>
    </w:p>
    <w:p w14:paraId="3EAFD453" w14:textId="77777777" w:rsidR="00915A5A" w:rsidRPr="00006C34" w:rsidRDefault="00915A5A" w:rsidP="00B25A4A">
      <w:pPr>
        <w:widowControl w:val="0"/>
        <w:numPr>
          <w:ilvl w:val="0"/>
          <w:numId w:val="33"/>
        </w:numPr>
        <w:tabs>
          <w:tab w:val="clear" w:pos="720"/>
          <w:tab w:val="num" w:pos="426"/>
        </w:tabs>
        <w:spacing w:after="120"/>
        <w:ind w:left="425" w:hanging="425"/>
        <w:jc w:val="both"/>
      </w:pPr>
      <w:r w:rsidRPr="00006C34">
        <w:rPr>
          <w:iCs/>
          <w:color w:val="000000"/>
          <w:szCs w:val="24"/>
        </w:rPr>
        <w:t>Zhotovitel prohlašuje, že u něj není a nebude vykonávána nelegální práce ve smyslu ustanovení § 5 písm. e) zákona č. 435/2004 Sb., o zaměstnanosti, ve znění pozdějších předpisů, zejména, že veškerá závislá práce vykonávaná fyzickými osobami u něj je a bude konána v základním pracovněprávním vztahu. Zhotovitel též prohlašuje, že pokud příslušnou práci na základě vztahu se zhotovitelem vykonávají nebo budou vykonávat fyzické osoby – cizinci, tak ji vykonávají 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a též že, pokud je to podle zvláštního předpisu vyžadováno, tak fyzické osoby – cizinci nevykonávají a nebudou vykonávat na základě vztahu se zhotovitelem jakoukoli práci bez platného povolení k pobytu na území České republiky. Zhotovitel se zavazuje k tomu, že jeho prohlášení uvedená v ustanovení tohoto odstavce smlouvy budou odpovídat skutečnosti po celou dobu trvání této smlouvy.</w:t>
      </w:r>
    </w:p>
    <w:p w14:paraId="7A7145E5" w14:textId="77777777" w:rsidR="00915A5A" w:rsidRDefault="00915A5A" w:rsidP="00B25A4A">
      <w:pPr>
        <w:widowControl w:val="0"/>
        <w:numPr>
          <w:ilvl w:val="0"/>
          <w:numId w:val="33"/>
        </w:numPr>
        <w:tabs>
          <w:tab w:val="clear" w:pos="720"/>
          <w:tab w:val="num" w:pos="426"/>
        </w:tabs>
        <w:spacing w:after="120"/>
        <w:ind w:left="426" w:hanging="425"/>
        <w:jc w:val="both"/>
      </w:pPr>
      <w:r w:rsidRPr="007D67C6">
        <w:t>Zhotovitel prohlašuje, že:</w:t>
      </w:r>
    </w:p>
    <w:p w14:paraId="669368E9" w14:textId="77777777" w:rsidR="001D6A3A" w:rsidRPr="007D67C6" w:rsidRDefault="001D6A3A" w:rsidP="001D6A3A">
      <w:pPr>
        <w:widowControl w:val="0"/>
        <w:numPr>
          <w:ilvl w:val="0"/>
          <w:numId w:val="49"/>
        </w:numPr>
        <w:spacing w:after="120"/>
        <w:ind w:hanging="425"/>
        <w:jc w:val="both"/>
        <w:rPr>
          <w:szCs w:val="22"/>
        </w:rPr>
      </w:pPr>
      <w:r w:rsidRPr="007D67C6">
        <w:rPr>
          <w:szCs w:val="22"/>
        </w:rPr>
        <w:t>zpracování nabídky zhotovitele v rámci zadávacího řízení se nepodílel žádný zaměstnanec objednatele či člen realizačního týmu projektu či osoba, která se na základě smluvního vztahu podílela na přípravě nebo zadání v zadávacím řízení,</w:t>
      </w:r>
    </w:p>
    <w:p w14:paraId="402CA343" w14:textId="77777777" w:rsidR="001D6A3A" w:rsidRPr="007D67C6" w:rsidRDefault="001D6A3A" w:rsidP="001D6A3A">
      <w:pPr>
        <w:widowControl w:val="0"/>
        <w:numPr>
          <w:ilvl w:val="0"/>
          <w:numId w:val="49"/>
        </w:numPr>
        <w:spacing w:after="120"/>
        <w:ind w:hanging="425"/>
        <w:jc w:val="both"/>
        <w:rPr>
          <w:szCs w:val="22"/>
        </w:rPr>
      </w:pPr>
      <w:r w:rsidRPr="007D67C6">
        <w:rPr>
          <w:szCs w:val="22"/>
        </w:rPr>
        <w:t>nabídka zhotovitele nebyla zpracována ve sdružení zhotovitele a osoby, která je zaměstnancem objednatele či členem realizačního týmu či osobou, která se na základě smluvního vztahu podílela na přípravě nebo zadání v předmětném zadávacím řízení,</w:t>
      </w:r>
    </w:p>
    <w:p w14:paraId="0B801B68" w14:textId="77777777" w:rsidR="001D6A3A" w:rsidRPr="007D67C6" w:rsidRDefault="001D6A3A" w:rsidP="001D6A3A">
      <w:pPr>
        <w:widowControl w:val="0"/>
        <w:spacing w:after="120"/>
        <w:ind w:left="1146"/>
        <w:jc w:val="both"/>
        <w:rPr>
          <w:szCs w:val="22"/>
        </w:rPr>
      </w:pPr>
      <w:r w:rsidRPr="007D67C6">
        <w:rPr>
          <w:szCs w:val="22"/>
        </w:rPr>
        <w:t>a</w:t>
      </w:r>
    </w:p>
    <w:p w14:paraId="4CA824FF" w14:textId="77777777" w:rsidR="001D6A3A" w:rsidRPr="009463B1" w:rsidRDefault="001D6A3A" w:rsidP="001D6A3A">
      <w:pPr>
        <w:widowControl w:val="0"/>
        <w:numPr>
          <w:ilvl w:val="0"/>
          <w:numId w:val="49"/>
        </w:numPr>
        <w:spacing w:after="120"/>
        <w:ind w:left="1145" w:hanging="425"/>
        <w:jc w:val="both"/>
      </w:pPr>
      <w:r w:rsidRPr="007D67C6">
        <w:rPr>
          <w:szCs w:val="22"/>
        </w:rPr>
        <w:t>subdodavatelem (podzhotovitelem) v rámci zakázky není zaměstnanec objednatele, člen realizačního týmu či osoba, která se na základě smluvního vztahu podílela na přípravě nebo zadání v zadávacím řízení.</w:t>
      </w:r>
    </w:p>
    <w:p w14:paraId="69A017A9" w14:textId="77777777" w:rsidR="001D6A3A" w:rsidRDefault="001D6A3A" w:rsidP="001D6A3A">
      <w:pPr>
        <w:pStyle w:val="Odstavecseseznamem"/>
        <w:numPr>
          <w:ilvl w:val="0"/>
          <w:numId w:val="33"/>
        </w:numPr>
        <w:tabs>
          <w:tab w:val="clear" w:pos="720"/>
        </w:tabs>
        <w:spacing w:after="120"/>
        <w:ind w:left="425" w:hanging="426"/>
        <w:contextualSpacing w:val="0"/>
        <w:jc w:val="both"/>
      </w:pPr>
      <w:r>
        <w:t>Objednatel požaduje, aby zhotovitel a jeho poddodavatelé prováděli dílo v souladu s mezinárodními úmluvami týkajících se organizace práce (ILO) přijatými Českou republikou.</w:t>
      </w:r>
    </w:p>
    <w:p w14:paraId="3DB8A41B" w14:textId="77777777" w:rsidR="001D6A3A" w:rsidRDefault="001D6A3A" w:rsidP="001D6A3A">
      <w:pPr>
        <w:pStyle w:val="Odstavecseseznamem"/>
        <w:spacing w:after="120"/>
        <w:ind w:left="425"/>
        <w:contextualSpacing w:val="0"/>
        <w:jc w:val="both"/>
      </w:pPr>
      <w:r>
        <w:t>Zhotovitel se zavazuje dodržovat minimálně následující základní pracovní standardy:</w:t>
      </w:r>
    </w:p>
    <w:p w14:paraId="6F7C875B" w14:textId="77777777" w:rsidR="001D6A3A" w:rsidRDefault="001D6A3A" w:rsidP="001D6A3A">
      <w:pPr>
        <w:pStyle w:val="Odstavecseseznamem"/>
        <w:spacing w:after="120"/>
        <w:ind w:left="851" w:hanging="426"/>
        <w:contextualSpacing w:val="0"/>
        <w:jc w:val="both"/>
      </w:pPr>
      <w:r>
        <w:t>•</w:t>
      </w:r>
      <w:r>
        <w:tab/>
        <w:t>Úmluva č. 87 o svobodě sdružování a ochraně práva organizovat se</w:t>
      </w:r>
    </w:p>
    <w:p w14:paraId="1761AF50" w14:textId="77777777" w:rsidR="001D6A3A" w:rsidRDefault="001D6A3A" w:rsidP="001D6A3A">
      <w:pPr>
        <w:pStyle w:val="Odstavecseseznamem"/>
        <w:spacing w:after="120"/>
        <w:ind w:left="851" w:hanging="426"/>
        <w:contextualSpacing w:val="0"/>
        <w:jc w:val="both"/>
      </w:pPr>
      <w:r>
        <w:t>•</w:t>
      </w:r>
      <w:r>
        <w:tab/>
        <w:t>Úmluva č. 98 o právu organizovat se a kolektivně vyjednávat</w:t>
      </w:r>
    </w:p>
    <w:p w14:paraId="198F5047" w14:textId="77777777" w:rsidR="001D6A3A" w:rsidRDefault="001D6A3A" w:rsidP="001D6A3A">
      <w:pPr>
        <w:pStyle w:val="Odstavecseseznamem"/>
        <w:spacing w:after="120"/>
        <w:ind w:left="851" w:hanging="426"/>
        <w:contextualSpacing w:val="0"/>
        <w:jc w:val="both"/>
      </w:pPr>
      <w:r>
        <w:t>•</w:t>
      </w:r>
      <w:r>
        <w:tab/>
        <w:t>Úmluva č. 29 o nucené práci</w:t>
      </w:r>
    </w:p>
    <w:p w14:paraId="2A0780D2" w14:textId="77777777" w:rsidR="001D6A3A" w:rsidRDefault="001D6A3A" w:rsidP="001D6A3A">
      <w:pPr>
        <w:pStyle w:val="Odstavecseseznamem"/>
        <w:spacing w:after="120"/>
        <w:ind w:left="851" w:hanging="426"/>
        <w:contextualSpacing w:val="0"/>
        <w:jc w:val="both"/>
      </w:pPr>
      <w:r>
        <w:t>•</w:t>
      </w:r>
      <w:r>
        <w:tab/>
        <w:t>Úmluva č. 105 o odstranění nucené práce</w:t>
      </w:r>
    </w:p>
    <w:p w14:paraId="7CE5C7A2" w14:textId="77777777" w:rsidR="001D6A3A" w:rsidRDefault="001D6A3A" w:rsidP="001D6A3A">
      <w:pPr>
        <w:pStyle w:val="Odstavecseseznamem"/>
        <w:spacing w:after="120"/>
        <w:ind w:left="851" w:hanging="426"/>
        <w:contextualSpacing w:val="0"/>
        <w:jc w:val="both"/>
      </w:pPr>
      <w:r>
        <w:lastRenderedPageBreak/>
        <w:t>•</w:t>
      </w:r>
      <w:r>
        <w:tab/>
        <w:t>Úmluva č. 138 o minimálním věku</w:t>
      </w:r>
    </w:p>
    <w:p w14:paraId="16289FC5" w14:textId="77777777" w:rsidR="001D6A3A" w:rsidRDefault="001D6A3A" w:rsidP="001D6A3A">
      <w:pPr>
        <w:pStyle w:val="Odstavecseseznamem"/>
        <w:spacing w:after="120"/>
        <w:ind w:left="851" w:hanging="426"/>
        <w:contextualSpacing w:val="0"/>
        <w:jc w:val="both"/>
      </w:pPr>
      <w:r>
        <w:t>•</w:t>
      </w:r>
      <w:r>
        <w:tab/>
        <w:t>Úmluva č. 182 o nejhorších formách dětské práce</w:t>
      </w:r>
    </w:p>
    <w:p w14:paraId="2F85FD3E" w14:textId="77777777" w:rsidR="001D6A3A" w:rsidRDefault="001D6A3A" w:rsidP="001D6A3A">
      <w:pPr>
        <w:pStyle w:val="Odstavecseseznamem"/>
        <w:spacing w:after="120"/>
        <w:ind w:left="851" w:hanging="426"/>
        <w:contextualSpacing w:val="0"/>
        <w:jc w:val="both"/>
      </w:pPr>
      <w:r>
        <w:t>•</w:t>
      </w:r>
      <w:r>
        <w:tab/>
        <w:t>Úmluva č. 100 o rovnosti v odměňování</w:t>
      </w:r>
    </w:p>
    <w:p w14:paraId="42510199" w14:textId="77777777" w:rsidR="001D6A3A" w:rsidRDefault="001D6A3A" w:rsidP="001D6A3A">
      <w:pPr>
        <w:pStyle w:val="Odstavecseseznamem"/>
        <w:spacing w:after="120"/>
        <w:ind w:left="851" w:hanging="426"/>
        <w:contextualSpacing w:val="0"/>
        <w:jc w:val="both"/>
      </w:pPr>
      <w:r>
        <w:t>•</w:t>
      </w:r>
      <w:r>
        <w:tab/>
        <w:t>Úmluva č. 111 o diskriminaci v zaměstnání a povolání</w:t>
      </w:r>
    </w:p>
    <w:p w14:paraId="38B72EC3" w14:textId="77777777" w:rsidR="001D6A3A" w:rsidRDefault="001D6A3A" w:rsidP="001D6A3A">
      <w:pPr>
        <w:pStyle w:val="Odstavecseseznamem"/>
        <w:spacing w:after="120"/>
        <w:ind w:left="851" w:hanging="426"/>
        <w:contextualSpacing w:val="0"/>
        <w:jc w:val="both"/>
      </w:pPr>
      <w:r>
        <w:t>•</w:t>
      </w:r>
      <w:r>
        <w:tab/>
        <w:t>Úmluva č. 155 o bezpečnosti a zdraví pracovníků a pracovním prostředí</w:t>
      </w:r>
    </w:p>
    <w:p w14:paraId="6689C30F" w14:textId="77777777" w:rsidR="001D6A3A" w:rsidRDefault="001D6A3A" w:rsidP="001D6A3A">
      <w:pPr>
        <w:pStyle w:val="Odstavecseseznamem"/>
        <w:spacing w:after="120"/>
        <w:ind w:left="425"/>
        <w:contextualSpacing w:val="0"/>
        <w:jc w:val="both"/>
      </w:pPr>
      <w: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4E0CF695" w14:textId="77777777" w:rsidR="001D6A3A" w:rsidRDefault="001D6A3A" w:rsidP="001D6A3A">
      <w:pPr>
        <w:pStyle w:val="Odstavecseseznamem"/>
        <w:spacing w:after="120"/>
        <w:ind w:left="425"/>
        <w:contextualSpacing w:val="0"/>
        <w:jc w:val="both"/>
      </w:pPr>
      <w: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625C8DB1" w14:textId="77777777" w:rsidR="001D6A3A" w:rsidRDefault="001D6A3A" w:rsidP="001D6A3A">
      <w:pPr>
        <w:pStyle w:val="Odstavecseseznamem"/>
        <w:spacing w:after="120"/>
        <w:ind w:left="425"/>
        <w:contextualSpacing w:val="0"/>
        <w:jc w:val="both"/>
      </w:pPr>
      <w:r>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13B497CB" w14:textId="77777777" w:rsidR="001D6A3A" w:rsidRDefault="001D6A3A" w:rsidP="00A4384B">
      <w:pPr>
        <w:pStyle w:val="Odstavecseseznamem"/>
        <w:spacing w:after="120"/>
        <w:ind w:left="425"/>
        <w:contextualSpacing w:val="0"/>
        <w:jc w:val="both"/>
      </w:pPr>
      <w:r>
        <w:t>Pokud se objednatel dozví, že zhotovitel nebo jeho poddodavatelé nesplňují výše uvedená nařízení, je zhotovitel povinen tyto nedostatky napravit a dokončit plnění dle této smlouvy v souladu s těmito požadavky. Jakékoli potenciální náklady spojené s touto povinností jsou nákladem zhotovitele.</w:t>
      </w:r>
    </w:p>
    <w:p w14:paraId="12300E15" w14:textId="77777777" w:rsidR="00A4384B" w:rsidRPr="0087051A" w:rsidRDefault="00A4384B" w:rsidP="00AE1C5E">
      <w:pPr>
        <w:numPr>
          <w:ilvl w:val="0"/>
          <w:numId w:val="33"/>
        </w:numPr>
        <w:tabs>
          <w:tab w:val="clear" w:pos="720"/>
          <w:tab w:val="num" w:pos="426"/>
        </w:tabs>
        <w:ind w:left="426" w:hanging="425"/>
        <w:jc w:val="both"/>
      </w:pPr>
      <w:r w:rsidRPr="00ED10DB">
        <w:rPr>
          <w:szCs w:val="24"/>
        </w:rPr>
        <w:t xml:space="preserve">Zhotovitel je povinen mít sjednané pojištění odpovědnosti za veškeré škody vzniklé v souvislosti s jeho činností podle této smlouvy, a to na pojistné plnění pro každou jednotlivou pojistnou událost ve výši nejméně v takové částce, aby výše pojistného plnění v plném rozsahu kryla veškeré potenciální škody, které mohou v souvislosti s činností zhotovitele podle této smlouvy vzniknout, </w:t>
      </w:r>
      <w:r w:rsidRPr="00ED10DB">
        <w:rPr>
          <w:b/>
          <w:szCs w:val="24"/>
        </w:rPr>
        <w:t>min. ve výši 1</w:t>
      </w:r>
      <w:r>
        <w:rPr>
          <w:b/>
          <w:szCs w:val="24"/>
        </w:rPr>
        <w:t>0</w:t>
      </w:r>
      <w:r w:rsidRPr="00ED10DB">
        <w:rPr>
          <w:b/>
          <w:szCs w:val="24"/>
        </w:rPr>
        <w:t>.000.000,- Kč</w:t>
      </w:r>
      <w:r w:rsidRPr="00ED10DB">
        <w:rPr>
          <w:szCs w:val="24"/>
        </w:rPr>
        <w:t xml:space="preserve">. Zhotovitel se zavazuje udržovat pojištění podle tohoto bodu této smlouvy </w:t>
      </w:r>
      <w:r w:rsidRPr="005A43F8">
        <w:rPr>
          <w:szCs w:val="24"/>
        </w:rPr>
        <w:t>a po dobu trvání veškerých záručních lhůt. V případě zjištění porušení této povinnosti bude ze strany objednatele uplatněna sankce, a to za každý jednotlivý případ takovéhoto porušení.</w:t>
      </w:r>
    </w:p>
    <w:p w14:paraId="5898EC1B" w14:textId="77777777" w:rsidR="00AC16A6" w:rsidRPr="007D67C6" w:rsidRDefault="00AC16A6" w:rsidP="00A4384B">
      <w:pPr>
        <w:widowControl w:val="0"/>
        <w:outlineLvl w:val="0"/>
        <w:rPr>
          <w:b/>
        </w:rPr>
      </w:pPr>
    </w:p>
    <w:p w14:paraId="7DA6B5A6" w14:textId="77777777" w:rsidR="00915A5A" w:rsidRPr="00006C34" w:rsidRDefault="00915A5A" w:rsidP="00D707A1">
      <w:pPr>
        <w:widowControl w:val="0"/>
        <w:jc w:val="center"/>
        <w:outlineLvl w:val="0"/>
        <w:rPr>
          <w:b/>
        </w:rPr>
      </w:pPr>
      <w:r w:rsidRPr="007D67C6">
        <w:rPr>
          <w:b/>
        </w:rPr>
        <w:t>Článek VIII.</w:t>
      </w:r>
    </w:p>
    <w:p w14:paraId="7F93AC71" w14:textId="77777777" w:rsidR="00915A5A" w:rsidRPr="00006C34" w:rsidRDefault="00915A5A" w:rsidP="00D707A1">
      <w:pPr>
        <w:pStyle w:val="Nadpis7"/>
        <w:widowControl w:val="0"/>
        <w:spacing w:line="240" w:lineRule="auto"/>
        <w:rPr>
          <w:rStyle w:val="Siln"/>
        </w:rPr>
      </w:pPr>
      <w:r w:rsidRPr="00006C34">
        <w:rPr>
          <w:rStyle w:val="Siln"/>
        </w:rPr>
        <w:t>Předání a převzetí díla</w:t>
      </w:r>
    </w:p>
    <w:p w14:paraId="5F4B7717" w14:textId="77777777" w:rsidR="00915A5A" w:rsidRPr="00006C34" w:rsidRDefault="00915A5A" w:rsidP="00B25A4A">
      <w:pPr>
        <w:widowControl w:val="0"/>
        <w:numPr>
          <w:ilvl w:val="0"/>
          <w:numId w:val="35"/>
        </w:numPr>
        <w:tabs>
          <w:tab w:val="clear" w:pos="720"/>
          <w:tab w:val="num" w:pos="426"/>
        </w:tabs>
        <w:spacing w:after="120"/>
        <w:ind w:left="426" w:hanging="426"/>
        <w:jc w:val="both"/>
      </w:pPr>
      <w:r w:rsidRPr="00DD7143">
        <w:t>Zhotovitel splní svou povinnost provést dílo jeho řádným dokončením a předáním díla bez vad a nedodělků bránících plnohodnotnému užívání díla objednateli v místě provede</w:t>
      </w:r>
      <w:r w:rsidRPr="00006C34">
        <w:t>ní díla a převzetím díla bez vad a nedodělků bránících plnohodnotnému užívání díla ze strany objednatele</w:t>
      </w:r>
      <w:r w:rsidR="00DB36E2" w:rsidRPr="00DB36E2">
        <w:t xml:space="preserve"> </w:t>
      </w:r>
      <w:r w:rsidR="00DB36E2">
        <w:t>a též provedením úspěšné zkoušky funkčnosti díla a zaškolení zaměstnanců objednatele pro obsluhu zařízení tvořících dílo</w:t>
      </w:r>
      <w:r w:rsidRPr="00006C34">
        <w:t xml:space="preserve">. Po dokončení díla se zhotovitel zavazuje objednatele písemně vyzvat k převzetí díla. </w:t>
      </w:r>
    </w:p>
    <w:p w14:paraId="6D2499ED" w14:textId="77777777" w:rsidR="00915A5A" w:rsidRPr="00006C34" w:rsidRDefault="00915A5A" w:rsidP="00B25A4A">
      <w:pPr>
        <w:widowControl w:val="0"/>
        <w:numPr>
          <w:ilvl w:val="0"/>
          <w:numId w:val="35"/>
        </w:numPr>
        <w:tabs>
          <w:tab w:val="clear" w:pos="720"/>
          <w:tab w:val="num" w:pos="426"/>
        </w:tabs>
        <w:spacing w:after="120"/>
        <w:ind w:left="425" w:hanging="425"/>
        <w:jc w:val="both"/>
      </w:pPr>
      <w:r w:rsidRPr="00006C34">
        <w:t xml:space="preserve">Objednatel je povinen na výzvu zhotovitele řádně dokončené dílo převzít. Řádným dokončením díla se rozumí: </w:t>
      </w:r>
    </w:p>
    <w:p w14:paraId="3031FA81" w14:textId="77777777" w:rsidR="00915A5A" w:rsidRPr="00006C34" w:rsidRDefault="00915A5A" w:rsidP="00B25A4A">
      <w:pPr>
        <w:pStyle w:val="Zkladntext-prvnodsazen"/>
        <w:widowControl w:val="0"/>
        <w:numPr>
          <w:ilvl w:val="1"/>
          <w:numId w:val="35"/>
        </w:numPr>
        <w:tabs>
          <w:tab w:val="clear" w:pos="1440"/>
          <w:tab w:val="num" w:pos="1134"/>
        </w:tabs>
        <w:ind w:left="1134" w:hanging="425"/>
        <w:jc w:val="both"/>
        <w:rPr>
          <w:szCs w:val="24"/>
        </w:rPr>
      </w:pPr>
      <w:r w:rsidRPr="00006C34">
        <w:t>prov</w:t>
      </w:r>
      <w:r w:rsidRPr="00006C34">
        <w:rPr>
          <w:szCs w:val="24"/>
        </w:rPr>
        <w:t xml:space="preserve">edení kompletního díla bez vad a nedodělků – ověřuje se za účasti zástupce objednatele a </w:t>
      </w:r>
      <w:r w:rsidR="005F4E2F">
        <w:rPr>
          <w:szCs w:val="24"/>
        </w:rPr>
        <w:t>TDS</w:t>
      </w:r>
      <w:r w:rsidRPr="00006C34">
        <w:rPr>
          <w:szCs w:val="24"/>
        </w:rPr>
        <w:t xml:space="preserve"> prohlídkou na místě provedení díla včetně prověření funkčnosti díla, </w:t>
      </w:r>
    </w:p>
    <w:p w14:paraId="086405CD" w14:textId="77777777" w:rsidR="00915A5A" w:rsidRPr="00006C34" w:rsidRDefault="00915A5A" w:rsidP="00D707A1">
      <w:pPr>
        <w:pStyle w:val="Zkladntext-prvnodsazen"/>
        <w:widowControl w:val="0"/>
        <w:ind w:left="1134" w:firstLine="0"/>
        <w:jc w:val="both"/>
        <w:rPr>
          <w:szCs w:val="24"/>
        </w:rPr>
      </w:pPr>
      <w:r w:rsidRPr="00006C34">
        <w:rPr>
          <w:szCs w:val="24"/>
        </w:rPr>
        <w:lastRenderedPageBreak/>
        <w:t>a</w:t>
      </w:r>
    </w:p>
    <w:p w14:paraId="003F4246" w14:textId="77777777" w:rsidR="00915A5A" w:rsidRPr="00006C34" w:rsidRDefault="00915A5A" w:rsidP="00B25A4A">
      <w:pPr>
        <w:pStyle w:val="Zkladntext-prvnodsazen"/>
        <w:widowControl w:val="0"/>
        <w:numPr>
          <w:ilvl w:val="1"/>
          <w:numId w:val="35"/>
        </w:numPr>
        <w:tabs>
          <w:tab w:val="clear" w:pos="1440"/>
          <w:tab w:val="num" w:pos="1134"/>
        </w:tabs>
        <w:ind w:left="1134" w:hanging="425"/>
        <w:jc w:val="both"/>
      </w:pPr>
      <w:r w:rsidRPr="00006C34">
        <w:rPr>
          <w:szCs w:val="24"/>
        </w:rPr>
        <w:t>předání kompletní požadované dokumentace – ověřuje se kontrolou rozsahu a obsahu předáv</w:t>
      </w:r>
      <w:r w:rsidRPr="00006C34">
        <w:t xml:space="preserve">ané dokumentace. </w:t>
      </w:r>
    </w:p>
    <w:p w14:paraId="15DE1EC5" w14:textId="77777777" w:rsidR="00915A5A" w:rsidRPr="00006C34" w:rsidRDefault="00915A5A" w:rsidP="00B25A4A">
      <w:pPr>
        <w:widowControl w:val="0"/>
        <w:numPr>
          <w:ilvl w:val="0"/>
          <w:numId w:val="35"/>
        </w:numPr>
        <w:tabs>
          <w:tab w:val="clear" w:pos="720"/>
          <w:tab w:val="num" w:pos="426"/>
        </w:tabs>
        <w:spacing w:after="120"/>
        <w:ind w:left="426" w:hanging="426"/>
        <w:jc w:val="both"/>
      </w:pPr>
      <w:r w:rsidRPr="00006C34">
        <w:t xml:space="preserve">Předání a převzetí díla musí předcházet </w:t>
      </w:r>
      <w:r w:rsidRPr="00FF70EB">
        <w:rPr>
          <w:szCs w:val="24"/>
        </w:rPr>
        <w:t>technické dílčí přejímky, čímž se rozumí technické kontroly díla včetně elektrotechnických a elektr</w:t>
      </w:r>
      <w:r w:rsidRPr="00006C34">
        <w:t>onických zařízení</w:t>
      </w:r>
      <w:r w:rsidR="007F4675">
        <w:t>.</w:t>
      </w:r>
    </w:p>
    <w:p w14:paraId="054F2CE9" w14:textId="77777777" w:rsidR="00915A5A" w:rsidRPr="00006C34" w:rsidRDefault="00915A5A" w:rsidP="00B25A4A">
      <w:pPr>
        <w:widowControl w:val="0"/>
        <w:numPr>
          <w:ilvl w:val="0"/>
          <w:numId w:val="35"/>
        </w:numPr>
        <w:tabs>
          <w:tab w:val="clear" w:pos="720"/>
          <w:tab w:val="num" w:pos="426"/>
        </w:tabs>
        <w:spacing w:after="120"/>
        <w:ind w:left="426" w:hanging="426"/>
        <w:jc w:val="both"/>
      </w:pPr>
      <w:r w:rsidRPr="00006C34">
        <w:t>Nebezpečí škody na zhotovovaném díle přechází na objednatele okamžikem podpisu protokolu o předání a převzetí celého díla bez vad a nedodělků bránících plnohodnotnému užívání díla podle ustanovení tohoto článku smlouvy oprávněnými zástupci obou smluvních stran. Do té doby nese veškeré nebezpečí škody na díle v plném rozsahu zhotovitel. Zhotovitel však bude i nadále v plném rozsahu odpovědný za veškeré škody nebo poškození způsobené jakýmkoliv jednáním nebo opomenutím zhotovitele po předání a převzetí díla. Zhotovitel bude též odpovídat za veškeré škody nebo poškození, které se objeví po předání a převzetí díla, které vzniknou v důsledku předchozích činností, za něž byl zhotovitel odpovědný, a za případné škody vzniklé při odstraňování drobných vad a nedodělků díla.</w:t>
      </w:r>
    </w:p>
    <w:p w14:paraId="497A911C" w14:textId="77777777" w:rsidR="00915A5A" w:rsidRPr="00006C34" w:rsidRDefault="00915A5A" w:rsidP="00B25A4A">
      <w:pPr>
        <w:widowControl w:val="0"/>
        <w:numPr>
          <w:ilvl w:val="0"/>
          <w:numId w:val="35"/>
        </w:numPr>
        <w:tabs>
          <w:tab w:val="clear" w:pos="720"/>
          <w:tab w:val="num" w:pos="426"/>
        </w:tabs>
        <w:spacing w:after="120"/>
        <w:ind w:left="426" w:hanging="426"/>
        <w:jc w:val="both"/>
      </w:pPr>
      <w:r w:rsidRPr="00006C34">
        <w:t xml:space="preserve">Po dokončení díla zhotovitel zcela vyklidí a uvede do řádného stavu staveniště, všechny prostory, které užíval při provádění díla, a všechny okolní prostory, a to nejpozději do </w:t>
      </w:r>
      <w:r w:rsidRPr="00006C34">
        <w:br/>
        <w:t>10 (slovy: deseti) dnů ode dne protokolárního převzetí díla objednatelem a vyklizené staveniště a příslušné prostory protokolárně předá objednateli.</w:t>
      </w:r>
    </w:p>
    <w:p w14:paraId="7E1DC07B" w14:textId="77777777" w:rsidR="00915A5A" w:rsidRPr="00006C34" w:rsidRDefault="00915A5A" w:rsidP="00B25A4A">
      <w:pPr>
        <w:widowControl w:val="0"/>
        <w:numPr>
          <w:ilvl w:val="0"/>
          <w:numId w:val="35"/>
        </w:numPr>
        <w:tabs>
          <w:tab w:val="clear" w:pos="720"/>
          <w:tab w:val="num" w:pos="426"/>
        </w:tabs>
        <w:spacing w:after="120"/>
        <w:ind w:left="426" w:hanging="426"/>
        <w:jc w:val="both"/>
      </w:pPr>
      <w:r w:rsidRPr="00006C34">
        <w:t>K předání a převzetí dokončeného díla zhotovitel vyzve písemně objednatele nejméně 5 (slovy: pět) pracovních dnů předem. K výzvě zhotovitele k předání a převzetí díla přiloží zhotovitel:</w:t>
      </w:r>
    </w:p>
    <w:p w14:paraId="566E34E1" w14:textId="77777777" w:rsidR="00915A5A" w:rsidRPr="00006C34" w:rsidRDefault="00915A5A" w:rsidP="00B25A4A">
      <w:pPr>
        <w:widowControl w:val="0"/>
        <w:numPr>
          <w:ilvl w:val="1"/>
          <w:numId w:val="3"/>
        </w:numPr>
        <w:tabs>
          <w:tab w:val="clear" w:pos="1440"/>
          <w:tab w:val="left" w:pos="0"/>
          <w:tab w:val="num" w:pos="1134"/>
        </w:tabs>
        <w:spacing w:after="120"/>
        <w:ind w:left="1134" w:hanging="425"/>
        <w:jc w:val="both"/>
      </w:pPr>
      <w:r w:rsidRPr="00006C34">
        <w:t xml:space="preserve">dokumentaci skutečného provedení díla podle ustanovení článku II., odst. </w:t>
      </w:r>
      <w:r w:rsidR="006544DC">
        <w:t>5</w:t>
      </w:r>
      <w:r w:rsidRPr="00006C34">
        <w:t>. této smlouvy, a to ve sjednaném počtu vyhotovení,</w:t>
      </w:r>
    </w:p>
    <w:p w14:paraId="5CEF81DD" w14:textId="77777777" w:rsidR="00915A5A" w:rsidRPr="00006C34" w:rsidRDefault="00915A5A" w:rsidP="00B25A4A">
      <w:pPr>
        <w:widowControl w:val="0"/>
        <w:numPr>
          <w:ilvl w:val="1"/>
          <w:numId w:val="3"/>
        </w:numPr>
        <w:tabs>
          <w:tab w:val="clear" w:pos="1440"/>
          <w:tab w:val="left" w:pos="0"/>
          <w:tab w:val="num" w:pos="1134"/>
        </w:tabs>
        <w:spacing w:after="120"/>
        <w:ind w:left="1134" w:hanging="425"/>
        <w:jc w:val="both"/>
      </w:pPr>
      <w:r w:rsidRPr="00006C34">
        <w:t xml:space="preserve">originál </w:t>
      </w:r>
      <w:r w:rsidR="00DE3773">
        <w:t>z</w:t>
      </w:r>
      <w:r w:rsidR="00DE3773" w:rsidRPr="00752D52">
        <w:rPr>
          <w:szCs w:val="24"/>
        </w:rPr>
        <w:t>áznam</w:t>
      </w:r>
      <w:r w:rsidR="00DE3773">
        <w:rPr>
          <w:szCs w:val="24"/>
        </w:rPr>
        <w:t>u</w:t>
      </w:r>
      <w:r w:rsidR="00DE3773" w:rsidRPr="00752D52">
        <w:rPr>
          <w:szCs w:val="24"/>
        </w:rPr>
        <w:t xml:space="preserve"> o stavbě</w:t>
      </w:r>
      <w:r w:rsidRPr="00006C34">
        <w:t>, vedeného podle ustanovení článku XI. této smlouvy,</w:t>
      </w:r>
    </w:p>
    <w:p w14:paraId="6B55EB3A" w14:textId="77777777" w:rsidR="00915A5A" w:rsidRPr="00006C34" w:rsidRDefault="00915A5A" w:rsidP="00B25A4A">
      <w:pPr>
        <w:widowControl w:val="0"/>
        <w:numPr>
          <w:ilvl w:val="1"/>
          <w:numId w:val="3"/>
        </w:numPr>
        <w:tabs>
          <w:tab w:val="clear" w:pos="1440"/>
          <w:tab w:val="left" w:pos="0"/>
          <w:tab w:val="num" w:pos="1134"/>
        </w:tabs>
        <w:spacing w:after="120"/>
        <w:ind w:left="1134" w:hanging="425"/>
        <w:jc w:val="both"/>
      </w:pPr>
      <w:r w:rsidRPr="00006C34">
        <w:t>veškeré doklady, týkající se zhotoveného díla, vyžadované právními nebo jinými obecně závaznými normami či výrobci jednotlivých materiálů nebo zařízení, které jsou součástí díla, a to zejména výchozí revize všech elektroinstalací, prohlášení o shodě, zkušební protokoly a certifikáty, záruční listy, návody a manuály, atesty, protokoly o provedených měřeních a příslušná povolení a příslušné souhlasy, nezbytné k provádění díla, a též doklady uvedené ve vyjádřeních všech dotčených orgánů a organizací (pokud toto není povinností objednatele), které jsou součástí zadávací dokumentace, včetně zaměření,</w:t>
      </w:r>
    </w:p>
    <w:p w14:paraId="5A2DF825" w14:textId="77777777" w:rsidR="00915A5A" w:rsidRPr="00006C34" w:rsidRDefault="00915A5A" w:rsidP="00D707A1">
      <w:pPr>
        <w:widowControl w:val="0"/>
        <w:tabs>
          <w:tab w:val="left" w:pos="0"/>
          <w:tab w:val="num" w:pos="1134"/>
        </w:tabs>
        <w:spacing w:after="120"/>
        <w:ind w:left="1134"/>
        <w:jc w:val="both"/>
      </w:pPr>
      <w:r w:rsidRPr="00006C34">
        <w:t>to vše v originále a v jedné kopii s potvrzením zhotovitele o autenticitě kopií s originálem dokumentu, s tím, že k těmto dokladům bude přiložen seznam, obsahující jejich výčet, opatřený potvrzením zhotovitele o jeho úplnosti</w:t>
      </w:r>
      <w:r w:rsidR="00A818A9">
        <w:t>,</w:t>
      </w:r>
    </w:p>
    <w:p w14:paraId="309588D2" w14:textId="77777777" w:rsidR="00915A5A" w:rsidRPr="00006C34" w:rsidRDefault="00915A5A" w:rsidP="00D707A1">
      <w:pPr>
        <w:widowControl w:val="0"/>
        <w:tabs>
          <w:tab w:val="left" w:pos="0"/>
          <w:tab w:val="num" w:pos="1134"/>
        </w:tabs>
        <w:spacing w:after="120"/>
        <w:ind w:left="1134" w:hanging="425"/>
        <w:jc w:val="both"/>
      </w:pPr>
      <w:r w:rsidRPr="00006C34">
        <w:tab/>
        <w:t xml:space="preserve">anebo písemné potvrzení od </w:t>
      </w:r>
      <w:r w:rsidR="005F4E2F">
        <w:t>TDS</w:t>
      </w:r>
      <w:r w:rsidRPr="00006C34">
        <w:t>, že tento převzal ke kontrole shora uvedené doklady, přičemž všechny tyto doklady budou v takovém případě předány objednateli nejpozději při protokolárním předání a převzetí díla v originále a v 1 (slovy: jedné) kopii s potvrzením zhotovitele o autenticitě kopií s originálem dokumentu, s tím, že k těmto dokladům bude přiložen seznam, obsahující jejich výčet, opatřený potvrzením zhotovitele o jeho úplnosti.</w:t>
      </w:r>
    </w:p>
    <w:p w14:paraId="73AEB0E9" w14:textId="77777777" w:rsidR="00915A5A" w:rsidRPr="00006C34" w:rsidRDefault="00915A5A" w:rsidP="00B25A4A">
      <w:pPr>
        <w:widowControl w:val="0"/>
        <w:numPr>
          <w:ilvl w:val="0"/>
          <w:numId w:val="35"/>
        </w:numPr>
        <w:tabs>
          <w:tab w:val="clear" w:pos="720"/>
          <w:tab w:val="num" w:pos="426"/>
        </w:tabs>
        <w:spacing w:after="120"/>
        <w:ind w:left="426" w:hanging="426"/>
        <w:jc w:val="both"/>
      </w:pPr>
      <w:r w:rsidRPr="00006C34">
        <w:t>Objednatel se zavazuje umožnit zhotoviteli předání díla do 5 (slovy: pěti) pracovních dnů ode dne, ve kterém bude doručeno písemné oznámení zhotovitele, že dílo bylo zcela zhotoveno a že je připraveno k předání.</w:t>
      </w:r>
    </w:p>
    <w:p w14:paraId="0FC5C592" w14:textId="77777777" w:rsidR="00915A5A" w:rsidRPr="00006C34" w:rsidRDefault="00915A5A" w:rsidP="00B25A4A">
      <w:pPr>
        <w:widowControl w:val="0"/>
        <w:numPr>
          <w:ilvl w:val="0"/>
          <w:numId w:val="35"/>
        </w:numPr>
        <w:tabs>
          <w:tab w:val="clear" w:pos="720"/>
          <w:tab w:val="num" w:pos="426"/>
        </w:tabs>
        <w:spacing w:after="120"/>
        <w:ind w:left="426" w:hanging="426"/>
        <w:jc w:val="both"/>
      </w:pPr>
      <w:r w:rsidRPr="00006C34">
        <w:t xml:space="preserve">Objednatel je povinen zahájit řízení o předání a převzetí díla pouze v případě, že mu </w:t>
      </w:r>
      <w:r w:rsidRPr="00006C34">
        <w:lastRenderedPageBreak/>
        <w:t>zhotovitel předá v souladu s ustanovením odstavce 6. tohoto článku smlouvy všechny požadované doklady a prohlášení, že zhotovené dílo je bez vad a nedodělků.</w:t>
      </w:r>
    </w:p>
    <w:p w14:paraId="31392D4F" w14:textId="77777777" w:rsidR="00915A5A" w:rsidRPr="00006C34" w:rsidRDefault="00915A5A" w:rsidP="00B25A4A">
      <w:pPr>
        <w:widowControl w:val="0"/>
        <w:numPr>
          <w:ilvl w:val="0"/>
          <w:numId w:val="35"/>
        </w:numPr>
        <w:tabs>
          <w:tab w:val="clear" w:pos="720"/>
          <w:tab w:val="num" w:pos="426"/>
        </w:tabs>
        <w:spacing w:after="120"/>
        <w:ind w:left="426" w:hanging="426"/>
        <w:jc w:val="both"/>
      </w:pPr>
      <w:r w:rsidRPr="00006C34">
        <w:t>Objednatel je oprávněn odmítnout výzvu zhotovitele k zahájení řízení o předání a převzetí díla v případě, že zjistí skutečnosti, které zahájení předání a převzetí díla brání. Objednatel je povinen tyto skutečnosti písemně sdělit zhotoviteli nejpozději do dne, který bezprostředně předchází nejzazšímu termínu pro předání a převzetí díla podle ustanovení odstavce 7. tohoto článku smlouvy.</w:t>
      </w:r>
    </w:p>
    <w:p w14:paraId="798BFD2C" w14:textId="77777777" w:rsidR="00915A5A" w:rsidRPr="00006C34" w:rsidRDefault="00915A5A" w:rsidP="00B25A4A">
      <w:pPr>
        <w:widowControl w:val="0"/>
        <w:numPr>
          <w:ilvl w:val="0"/>
          <w:numId w:val="35"/>
        </w:numPr>
        <w:tabs>
          <w:tab w:val="clear" w:pos="720"/>
          <w:tab w:val="num" w:pos="426"/>
        </w:tabs>
        <w:spacing w:after="120"/>
        <w:ind w:left="425" w:hanging="425"/>
        <w:jc w:val="both"/>
      </w:pPr>
      <w:r w:rsidRPr="00006C34">
        <w:t>Předání díla se uskuteční na základě předávacího protokolu podepsaného oprávněnými zástupci obou smluvních stran. V protokolu bude v případě, že dílo nebude vykazovat vady a/nebo nedodělky bránící plnohodnotnému užívání díla, stvrzeno, že zhotovitel předává výsledek díla v řádném stavu, bez vad a nedodělků bránících plnohodnotnému užívání díla. Drobné vady a nedodělky, které nebrání řádnému a bezpečnému užívání díla jednotlivě i v celém souhrnu a které zhotovitel písemně uzná a zaváže se je v dohodnutém termínu řádným způsobem odstranit, nejsou důvodem k odmítnutí převzetí díla. Soupis drobných vad a nedodělků s uvedením termínů odstranění těchto nedostatků bude součástí nebo přílohou předávacího protokolu. V případě, že nebude v protokolu mezi objednatelem písemně dohodnuta jiná lhůta pro odstranění příslušné vady či nedodělku, je zhotovitel povinen odstranit vady a nedodělky do 10 (slovy: deseti) pracovních dní ode dne podpisu předávacího protokolu. Provedení díla s vadami nad rámec drobných vad a nedodělků, které brání užívání díla jednotlivě i/anebo v celém souhrnu, je důvodem k odmítnutí převzetí výsledku díla objednatelem a je považováno za podstatné porušení smlouvy.</w:t>
      </w:r>
    </w:p>
    <w:p w14:paraId="0A7C7A26" w14:textId="77777777" w:rsidR="00DB36E2" w:rsidRPr="00006C34" w:rsidRDefault="00DB36E2" w:rsidP="00B25A4A">
      <w:pPr>
        <w:widowControl w:val="0"/>
        <w:numPr>
          <w:ilvl w:val="0"/>
          <w:numId w:val="35"/>
        </w:numPr>
        <w:tabs>
          <w:tab w:val="clear" w:pos="720"/>
          <w:tab w:val="num" w:pos="426"/>
        </w:tabs>
        <w:ind w:left="426" w:hanging="426"/>
        <w:jc w:val="both"/>
      </w:pPr>
      <w:r>
        <w:t>Objednatel a zhotovitel sepíší a podepíší též protokol o provedení zkoušky funkčnosti díla a zaškolení zaměstnance objednatele pro obsluhu zařízení tvořících dílo podle ustanovení odstavce 1. tohoto článku smlouvy.</w:t>
      </w:r>
    </w:p>
    <w:p w14:paraId="6466AC57" w14:textId="77777777" w:rsidR="00B25A4A" w:rsidRPr="00006C34" w:rsidRDefault="00B25A4A" w:rsidP="00D707A1">
      <w:pPr>
        <w:widowControl w:val="0"/>
        <w:outlineLvl w:val="0"/>
        <w:rPr>
          <w:b/>
        </w:rPr>
      </w:pPr>
    </w:p>
    <w:p w14:paraId="51EE69B5" w14:textId="77777777" w:rsidR="00915A5A" w:rsidRPr="00006C34" w:rsidRDefault="00915A5A" w:rsidP="00D707A1">
      <w:pPr>
        <w:widowControl w:val="0"/>
        <w:jc w:val="center"/>
        <w:outlineLvl w:val="0"/>
        <w:rPr>
          <w:b/>
        </w:rPr>
      </w:pPr>
      <w:r w:rsidRPr="00006C34">
        <w:rPr>
          <w:b/>
        </w:rPr>
        <w:t>Článek IX.</w:t>
      </w:r>
    </w:p>
    <w:p w14:paraId="425A385E" w14:textId="77777777" w:rsidR="00915A5A" w:rsidRPr="00006C34" w:rsidRDefault="00915A5A" w:rsidP="00D707A1">
      <w:pPr>
        <w:pStyle w:val="Nadpis7"/>
        <w:widowControl w:val="0"/>
        <w:spacing w:line="240" w:lineRule="auto"/>
        <w:rPr>
          <w:rStyle w:val="Siln"/>
        </w:rPr>
      </w:pPr>
      <w:r w:rsidRPr="00006C34">
        <w:rPr>
          <w:rStyle w:val="Siln"/>
        </w:rPr>
        <w:t>Práva z odpovědnosti za vady, záruka, odpovědnost za škodu</w:t>
      </w:r>
    </w:p>
    <w:p w14:paraId="1A315268" w14:textId="77777777" w:rsidR="00915A5A" w:rsidRPr="00F27301" w:rsidRDefault="00915A5A" w:rsidP="00B25A4A">
      <w:pPr>
        <w:widowControl w:val="0"/>
        <w:numPr>
          <w:ilvl w:val="0"/>
          <w:numId w:val="4"/>
        </w:numPr>
        <w:tabs>
          <w:tab w:val="clear" w:pos="720"/>
          <w:tab w:val="num" w:pos="426"/>
        </w:tabs>
        <w:spacing w:after="120"/>
        <w:ind w:left="425" w:hanging="425"/>
        <w:jc w:val="both"/>
      </w:pPr>
      <w:r w:rsidRPr="00DD7143">
        <w:t xml:space="preserve">Zhotovitel odpovídá za řádné, kvalitní, bezvadné a včasné provedení díla a za to, že dílo bude provedeno v souladu s platnými právními předpisy a technickými normami, touto smlouvou a individuálními pokyny objednatele. Zhotovitel poskytuje objednateli podle ustanovení § 2619 zákona č. 89/2012 Sb., občanský zákoník, ve znění pozdějších předpisů, ve spojení s ustanovením § 2113 a násl. zákona č. 89/2012 Sb., občanský zákoník, ve znění pozdějších předpisů, ode dne podpisu předávacího protokolu o předání a převzetí díla bez vad a nedodělků bránících plnohodnotnému užívání díla podle ustanovení článku VIII. této smlouvy oprávněnými zástupci objednatele a zhotovitele a odstranění všech drobných </w:t>
      </w:r>
      <w:r w:rsidRPr="00F27301">
        <w:t>vad a nedodělků díla záruku na provedené dílo</w:t>
      </w:r>
      <w:r w:rsidR="00FF0A6A" w:rsidRPr="00F27301">
        <w:t>, a to na bezvadnost a jakost díla,</w:t>
      </w:r>
      <w:r w:rsidRPr="00F27301">
        <w:t xml:space="preserve"> v rozsahu </w:t>
      </w:r>
      <w:r w:rsidRPr="00F27301">
        <w:rPr>
          <w:color w:val="000000"/>
        </w:rPr>
        <w:t>36</w:t>
      </w:r>
      <w:r w:rsidRPr="00F27301">
        <w:rPr>
          <w:color w:val="FF0000"/>
        </w:rPr>
        <w:t xml:space="preserve"> </w:t>
      </w:r>
      <w:r w:rsidRPr="00F27301">
        <w:t xml:space="preserve">(slovy: </w:t>
      </w:r>
      <w:proofErr w:type="spellStart"/>
      <w:r w:rsidRPr="00F27301">
        <w:t>třicetšest</w:t>
      </w:r>
      <w:proofErr w:type="spellEnd"/>
      <w:r w:rsidRPr="00F27301">
        <w:t>) měsíců.</w:t>
      </w:r>
    </w:p>
    <w:p w14:paraId="7133149A" w14:textId="77777777" w:rsidR="00915A5A" w:rsidRPr="00006C34" w:rsidRDefault="00915A5A" w:rsidP="00B25A4A">
      <w:pPr>
        <w:widowControl w:val="0"/>
        <w:numPr>
          <w:ilvl w:val="0"/>
          <w:numId w:val="4"/>
        </w:numPr>
        <w:tabs>
          <w:tab w:val="clear" w:pos="720"/>
          <w:tab w:val="num" w:pos="426"/>
        </w:tabs>
        <w:spacing w:after="120"/>
        <w:ind w:left="425" w:hanging="425"/>
        <w:jc w:val="both"/>
      </w:pPr>
      <w:r w:rsidRPr="00006C34">
        <w:t>Záruka se nevztahuje na vady, u nichž zhotovitel prokáže, že byly způsobeny výlučně z těchto důvodů:</w:t>
      </w:r>
    </w:p>
    <w:p w14:paraId="4FAA5A52" w14:textId="77777777" w:rsidR="00915A5A" w:rsidRPr="00006C34" w:rsidRDefault="00915A5A" w:rsidP="00B25A4A">
      <w:pPr>
        <w:widowControl w:val="0"/>
        <w:numPr>
          <w:ilvl w:val="1"/>
          <w:numId w:val="4"/>
        </w:numPr>
        <w:tabs>
          <w:tab w:val="clear" w:pos="1440"/>
          <w:tab w:val="num" w:pos="1134"/>
        </w:tabs>
        <w:spacing w:after="120"/>
        <w:ind w:left="1134" w:hanging="425"/>
        <w:jc w:val="both"/>
      </w:pPr>
      <w:r w:rsidRPr="00006C34">
        <w:t>zásahem třetí osoby,</w:t>
      </w:r>
    </w:p>
    <w:p w14:paraId="5557D7BA" w14:textId="77777777" w:rsidR="00915A5A" w:rsidRPr="00006C34" w:rsidRDefault="00915A5A" w:rsidP="00B25A4A">
      <w:pPr>
        <w:widowControl w:val="0"/>
        <w:numPr>
          <w:ilvl w:val="1"/>
          <w:numId w:val="4"/>
        </w:numPr>
        <w:tabs>
          <w:tab w:val="clear" w:pos="1440"/>
          <w:tab w:val="num" w:pos="1134"/>
        </w:tabs>
        <w:spacing w:after="120"/>
        <w:ind w:left="1134" w:hanging="425"/>
        <w:jc w:val="both"/>
      </w:pPr>
      <w:r w:rsidRPr="00006C34">
        <w:t>neodborným provozováním díla,</w:t>
      </w:r>
    </w:p>
    <w:p w14:paraId="25FBCF8A" w14:textId="77777777" w:rsidR="00915A5A" w:rsidRPr="00006C34" w:rsidRDefault="00915A5A" w:rsidP="00B25A4A">
      <w:pPr>
        <w:widowControl w:val="0"/>
        <w:numPr>
          <w:ilvl w:val="1"/>
          <w:numId w:val="4"/>
        </w:numPr>
        <w:tabs>
          <w:tab w:val="clear" w:pos="1440"/>
          <w:tab w:val="num" w:pos="1134"/>
        </w:tabs>
        <w:spacing w:after="120"/>
        <w:ind w:left="1134" w:hanging="425"/>
        <w:jc w:val="both"/>
      </w:pPr>
      <w:r w:rsidRPr="00006C34">
        <w:t>vadou projektu, kterou nemohl sám včas zjistit a upozornit na ni objednatele při realizaci,</w:t>
      </w:r>
    </w:p>
    <w:p w14:paraId="4855BA39" w14:textId="77777777" w:rsidR="00915A5A" w:rsidRPr="00006C34" w:rsidRDefault="00915A5A" w:rsidP="00B25A4A">
      <w:pPr>
        <w:widowControl w:val="0"/>
        <w:numPr>
          <w:ilvl w:val="1"/>
          <w:numId w:val="4"/>
        </w:numPr>
        <w:tabs>
          <w:tab w:val="clear" w:pos="1440"/>
          <w:tab w:val="num" w:pos="1134"/>
        </w:tabs>
        <w:spacing w:after="120"/>
        <w:ind w:left="1134" w:hanging="425"/>
        <w:jc w:val="both"/>
      </w:pPr>
      <w:r w:rsidRPr="00006C34">
        <w:t>živelnou pohromou,</w:t>
      </w:r>
    </w:p>
    <w:p w14:paraId="1BD5F56D" w14:textId="77777777" w:rsidR="00915A5A" w:rsidRPr="00006C34" w:rsidRDefault="00915A5A" w:rsidP="00B25A4A">
      <w:pPr>
        <w:widowControl w:val="0"/>
        <w:numPr>
          <w:ilvl w:val="1"/>
          <w:numId w:val="4"/>
        </w:numPr>
        <w:tabs>
          <w:tab w:val="clear" w:pos="1440"/>
          <w:tab w:val="num" w:pos="1134"/>
        </w:tabs>
        <w:spacing w:after="120"/>
        <w:ind w:left="1134" w:hanging="425"/>
        <w:jc w:val="both"/>
      </w:pPr>
      <w:r w:rsidRPr="00006C34">
        <w:t>nevhodnými pokyny objednatele v průběhu stavby, na kterých objednatel trval i přes písemné upozornění zhotovitele.</w:t>
      </w:r>
    </w:p>
    <w:p w14:paraId="7A350C78" w14:textId="77777777" w:rsidR="00915A5A" w:rsidRPr="00006C34" w:rsidRDefault="00915A5A" w:rsidP="00B25A4A">
      <w:pPr>
        <w:widowControl w:val="0"/>
        <w:numPr>
          <w:ilvl w:val="0"/>
          <w:numId w:val="4"/>
        </w:numPr>
        <w:tabs>
          <w:tab w:val="clear" w:pos="720"/>
          <w:tab w:val="num" w:pos="426"/>
        </w:tabs>
        <w:spacing w:after="120"/>
        <w:ind w:left="425" w:hanging="425"/>
        <w:jc w:val="both"/>
      </w:pPr>
      <w:r w:rsidRPr="00006C34">
        <w:lastRenderedPageBreak/>
        <w:t>Volba práva z odpovědnosti za vady náleží objednateli a zhotovitel je povinen jí vyhovět. 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v důsledku nekvalitního provedení prací.</w:t>
      </w:r>
    </w:p>
    <w:p w14:paraId="602C486F" w14:textId="77777777" w:rsidR="00915A5A" w:rsidRPr="00006C34" w:rsidRDefault="00915A5A" w:rsidP="00B25A4A">
      <w:pPr>
        <w:widowControl w:val="0"/>
        <w:numPr>
          <w:ilvl w:val="0"/>
          <w:numId w:val="4"/>
        </w:numPr>
        <w:tabs>
          <w:tab w:val="clear" w:pos="720"/>
          <w:tab w:val="num" w:pos="426"/>
        </w:tabs>
        <w:spacing w:after="120"/>
        <w:ind w:left="425" w:hanging="425"/>
        <w:jc w:val="both"/>
      </w:pPr>
      <w:r w:rsidRPr="00006C34">
        <w:t xml:space="preserve">Reklamace musí být podána písemně do konce záruční doby. Za řádně uplatněnou se pokládá reklamace uplatněná písemně doporučeným dopisem nebo </w:t>
      </w:r>
      <w:r w:rsidR="009973BE">
        <w:t>datovou zprávou</w:t>
      </w:r>
      <w:r w:rsidRPr="00006C34">
        <w:t xml:space="preserve"> nebo e-mailovou zprávou. Objednatel je povinen reklamovanou vadu řádným způsobem označit a uvést, jak se projevuje a případně též jakým způsobem ji požaduje odstranit. Na základě požadavku zhotovitele je objednatel povinen umožnit mu v dohodnutém termínu prohlídku reklamované vady. Zhotovitel provede odbornou prohlídku nejpozději do 24 (slovy: </w:t>
      </w:r>
      <w:proofErr w:type="spellStart"/>
      <w:r w:rsidRPr="00006C34">
        <w:t>dvacetičtyř</w:t>
      </w:r>
      <w:proofErr w:type="spellEnd"/>
      <w:r w:rsidRPr="00006C34">
        <w:t xml:space="preserve">) hodin od přijetí písemné reklamace objednatele a v témže termínu je povinen zahájit práce na odstranění vady. Konečný termín odstranění vad reklamovaných objednatelem bude stanoven po vzájemné dohodě s objednatelem v zápisu o projednání reklamace s tím, že pokud nebude mezi objednatelem a zhotovitelem sjednáno jinak, je zhotovitel povinen odstranit příslušnou vadu nejpozději do 10 (slovy: deseti) dnů ode dne jejího uplatnění objednatelem. Vady, z jejichž důvodu může vzniknout škoda, a/nebo které brání, a to i částečně, užívání díla, je zhotovitel povinen řešit reklamaci bezodkladně tak, aby dílo mohlo být plnohodnotně a bezpečně užíváno nejpozději do 3 (slovy: tří) pracovních dnů ode dne uplatnění vady. </w:t>
      </w:r>
    </w:p>
    <w:p w14:paraId="1DE3B972" w14:textId="77777777" w:rsidR="00915A5A" w:rsidRPr="00006C34" w:rsidRDefault="00915A5A" w:rsidP="00B25A4A">
      <w:pPr>
        <w:widowControl w:val="0"/>
        <w:numPr>
          <w:ilvl w:val="0"/>
          <w:numId w:val="4"/>
        </w:numPr>
        <w:tabs>
          <w:tab w:val="clear" w:pos="720"/>
          <w:tab w:val="num" w:pos="426"/>
        </w:tabs>
        <w:spacing w:after="120"/>
        <w:ind w:left="425" w:hanging="425"/>
        <w:jc w:val="both"/>
      </w:pPr>
      <w:r w:rsidRPr="00006C34">
        <w:t>O dobu vyřízení oprávněného nároku z reklamace, což je doba od doručení reklamace zhotoviteli do ukončení opravy a převzetí jejího výsledku objednatelem, se prodlužuje záruční doba uvedená v ustanovení odstavce 1. tohoto článku smlouvy. Při výměně reklamované části díla za novou část díla, počíná běžet okamžikem protokolárního předání vyměněné části díla ve vztahu k vyměněné části díla nová záruční doba.</w:t>
      </w:r>
    </w:p>
    <w:p w14:paraId="444E0C33" w14:textId="77777777" w:rsidR="00915A5A" w:rsidRPr="00006C34" w:rsidRDefault="00915A5A" w:rsidP="00B25A4A">
      <w:pPr>
        <w:widowControl w:val="0"/>
        <w:numPr>
          <w:ilvl w:val="0"/>
          <w:numId w:val="4"/>
        </w:numPr>
        <w:tabs>
          <w:tab w:val="clear" w:pos="720"/>
          <w:tab w:val="num" w:pos="426"/>
        </w:tabs>
        <w:spacing w:after="120"/>
        <w:ind w:left="425" w:hanging="425"/>
        <w:jc w:val="both"/>
      </w:pPr>
      <w:r w:rsidRPr="00006C34">
        <w:t>V případě, že zhotovitel neodstraní vadu díla ve sjednaném termínu, je objednatel oprávněn požádat o odstranění této vady díla bez předchozího upozornění zhotovitele na tuto skutečnost třetí osobu s tím, že tato třetí osoba odstraní vadu díla na náklady zhotovitele. Tím nebude dotčena záruka na dílo podle ustanovení odstavce 1. tohoto článku smlouvy.</w:t>
      </w:r>
    </w:p>
    <w:p w14:paraId="0136ECCE" w14:textId="77777777" w:rsidR="00915A5A" w:rsidRPr="00006C34" w:rsidRDefault="00915A5A" w:rsidP="00B25A4A">
      <w:pPr>
        <w:widowControl w:val="0"/>
        <w:numPr>
          <w:ilvl w:val="0"/>
          <w:numId w:val="4"/>
        </w:numPr>
        <w:tabs>
          <w:tab w:val="clear" w:pos="720"/>
          <w:tab w:val="num" w:pos="426"/>
        </w:tabs>
        <w:spacing w:after="120"/>
        <w:ind w:left="425" w:hanging="425"/>
        <w:jc w:val="both"/>
      </w:pPr>
      <w:r w:rsidRPr="00006C34">
        <w:t xml:space="preserve">Zhotovitel je povinen vyzvat objednatele alespoň 24 (slovy: dvacetčtyři) hodiny předem ke kontrole provedení odstranění každé reklamované vady. Dokladem o odstranění vady a termínu jejího odstranění je zápis podepsaný oběma smluvními stranami. </w:t>
      </w:r>
    </w:p>
    <w:p w14:paraId="33273A02" w14:textId="77777777" w:rsidR="00915A5A" w:rsidRPr="00006C34" w:rsidRDefault="00915A5A" w:rsidP="00B25A4A">
      <w:pPr>
        <w:widowControl w:val="0"/>
        <w:numPr>
          <w:ilvl w:val="0"/>
          <w:numId w:val="4"/>
        </w:numPr>
        <w:tabs>
          <w:tab w:val="clear" w:pos="720"/>
          <w:tab w:val="num" w:pos="426"/>
        </w:tabs>
        <w:ind w:left="425" w:hanging="425"/>
        <w:jc w:val="both"/>
      </w:pPr>
      <w:r w:rsidRPr="00006C34">
        <w:t>Pokud zhotovitel neprokáže jinak, má se za to, že za vadu v době záruční doby odpovídá.</w:t>
      </w:r>
    </w:p>
    <w:p w14:paraId="02E927C9" w14:textId="77777777" w:rsidR="00B25A4A" w:rsidRPr="00006C34" w:rsidRDefault="00B25A4A" w:rsidP="00D707A1">
      <w:pPr>
        <w:widowControl w:val="0"/>
        <w:outlineLvl w:val="0"/>
        <w:rPr>
          <w:b/>
        </w:rPr>
      </w:pPr>
    </w:p>
    <w:p w14:paraId="45A80CD1" w14:textId="77777777" w:rsidR="00915A5A" w:rsidRPr="00006C34" w:rsidRDefault="00915A5A" w:rsidP="00D707A1">
      <w:pPr>
        <w:widowControl w:val="0"/>
        <w:jc w:val="center"/>
        <w:outlineLvl w:val="0"/>
        <w:rPr>
          <w:b/>
        </w:rPr>
      </w:pPr>
      <w:r w:rsidRPr="00006C34">
        <w:rPr>
          <w:b/>
        </w:rPr>
        <w:t>Článek X.</w:t>
      </w:r>
    </w:p>
    <w:p w14:paraId="5B00985D" w14:textId="77777777" w:rsidR="00915A5A" w:rsidRPr="00006C34" w:rsidRDefault="00915A5A" w:rsidP="00D707A1">
      <w:pPr>
        <w:pStyle w:val="Nadpis7"/>
        <w:widowControl w:val="0"/>
        <w:spacing w:line="240" w:lineRule="auto"/>
        <w:rPr>
          <w:rStyle w:val="Siln"/>
        </w:rPr>
      </w:pPr>
      <w:r w:rsidRPr="00006C34">
        <w:rPr>
          <w:rStyle w:val="Siln"/>
        </w:rPr>
        <w:t>Sankce</w:t>
      </w:r>
    </w:p>
    <w:p w14:paraId="40E20632" w14:textId="77777777" w:rsidR="00915A5A" w:rsidRDefault="00915A5A" w:rsidP="00B25A4A">
      <w:pPr>
        <w:widowControl w:val="0"/>
        <w:numPr>
          <w:ilvl w:val="0"/>
          <w:numId w:val="5"/>
        </w:numPr>
        <w:tabs>
          <w:tab w:val="clear" w:pos="360"/>
          <w:tab w:val="num" w:pos="426"/>
        </w:tabs>
        <w:spacing w:after="120"/>
        <w:ind w:left="426" w:hanging="426"/>
        <w:jc w:val="both"/>
      </w:pPr>
      <w:r w:rsidRPr="00DD7143">
        <w:t xml:space="preserve">V případě prodlení zhotovitele s dokončením díla v termínu podle článku III., odst. 1. této smlouvy a/nebo při prodlení zhotovitele s předáním vyklizeného a do řádného stavu uvedeného staveniště a všech prostor, které užíval při zhotovování díla v termínu podle článku VIII., odst. 5. této smlouvy, je zhotovitel povinen uhradit objednateli zvlášť za každé jednotlivé porušení povinnosti smluvní pokutu ve výši </w:t>
      </w:r>
      <w:r w:rsidR="00874F0C">
        <w:t>3</w:t>
      </w:r>
      <w:r w:rsidRPr="00DD7143">
        <w:t>0.000,- Kč (slovy:</w:t>
      </w:r>
      <w:r w:rsidRPr="00006C34">
        <w:t xml:space="preserve"> </w:t>
      </w:r>
      <w:r w:rsidR="00874F0C">
        <w:t>třicet</w:t>
      </w:r>
      <w:r w:rsidRPr="00006C34">
        <w:t>tisíc korun českých) za každý započatý den prodlení zhotovitele se splněním příslušné povinnosti.</w:t>
      </w:r>
    </w:p>
    <w:p w14:paraId="3A1480E9" w14:textId="77777777" w:rsidR="007F4675" w:rsidRPr="00A16E7B" w:rsidRDefault="007F4675" w:rsidP="00B25A4A">
      <w:pPr>
        <w:widowControl w:val="0"/>
        <w:numPr>
          <w:ilvl w:val="0"/>
          <w:numId w:val="5"/>
        </w:numPr>
        <w:tabs>
          <w:tab w:val="clear" w:pos="360"/>
          <w:tab w:val="num" w:pos="426"/>
        </w:tabs>
        <w:spacing w:after="120"/>
        <w:ind w:left="426" w:hanging="426"/>
        <w:jc w:val="both"/>
      </w:pPr>
      <w:r>
        <w:t>V případě prodlení zhotovitele se zhotovováním díla oproti termínům uvedeným v harmonogramu realizace díla</w:t>
      </w:r>
      <w:r w:rsidR="00361D17">
        <w:t xml:space="preserve"> o více než 10 (slovy: deset) pracovních dnů</w:t>
      </w:r>
      <w:r>
        <w:t xml:space="preserve">, je zhotovitel povinen uhradit objednateli zvlášť za každý jednotlivý případ porušení smluvní pokutu ve výši </w:t>
      </w:r>
      <w:r w:rsidR="00350549" w:rsidRPr="00A16E7B">
        <w:t>5</w:t>
      </w:r>
      <w:r w:rsidR="00350549">
        <w:t>.</w:t>
      </w:r>
      <w:r w:rsidR="00350549" w:rsidRPr="00A16E7B">
        <w:t>000, -</w:t>
      </w:r>
      <w:r w:rsidRPr="00A16E7B">
        <w:t xml:space="preserve"> Kč (slovy: </w:t>
      </w:r>
      <w:r w:rsidR="00A16E7B" w:rsidRPr="00A16E7B">
        <w:t>pěttisíc</w:t>
      </w:r>
      <w:r w:rsidRPr="00A16E7B">
        <w:t xml:space="preserve"> korun českých) za každý započatý den prodlení.</w:t>
      </w:r>
    </w:p>
    <w:p w14:paraId="3FA22ED4" w14:textId="77777777" w:rsidR="00915A5A" w:rsidRPr="00006C34" w:rsidRDefault="00915A5A" w:rsidP="00B25A4A">
      <w:pPr>
        <w:widowControl w:val="0"/>
        <w:numPr>
          <w:ilvl w:val="0"/>
          <w:numId w:val="5"/>
        </w:numPr>
        <w:tabs>
          <w:tab w:val="clear" w:pos="360"/>
          <w:tab w:val="num" w:pos="426"/>
        </w:tabs>
        <w:spacing w:after="120"/>
        <w:ind w:left="426" w:hanging="426"/>
        <w:jc w:val="both"/>
      </w:pPr>
      <w:r w:rsidRPr="00006C34">
        <w:rPr>
          <w:szCs w:val="24"/>
        </w:rPr>
        <w:lastRenderedPageBreak/>
        <w:t xml:space="preserve">V případě, že zhotovitel poruší svůj závazek uvedený v ustanovení článku VII., odst. 5. této smlouvy, je zhotovitel povinen uhradit objednateli smluvní pokutu ve výši </w:t>
      </w:r>
      <w:r w:rsidR="00350549" w:rsidRPr="00006C34">
        <w:rPr>
          <w:szCs w:val="24"/>
        </w:rPr>
        <w:t>5.000, -</w:t>
      </w:r>
      <w:r w:rsidRPr="00006C34">
        <w:rPr>
          <w:szCs w:val="24"/>
        </w:rPr>
        <w:t xml:space="preserve"> Kč </w:t>
      </w:r>
      <w:r w:rsidRPr="00006C34">
        <w:t xml:space="preserve">(slovy: pěttisíc korun českých) za každý započatý den prodlení se splněním jeho povinnosti </w:t>
      </w:r>
      <w:r w:rsidRPr="00006C34">
        <w:rPr>
          <w:szCs w:val="24"/>
        </w:rPr>
        <w:t>a zároveň je povinen, pokud jej o to objednatel požádá, zakrytou část díla na vlastní náklady odkrýt a umožnit její prohlídku ze strany objednatele.</w:t>
      </w:r>
    </w:p>
    <w:p w14:paraId="4BEB6018" w14:textId="77777777" w:rsidR="00915A5A" w:rsidRPr="00006C34" w:rsidRDefault="00915A5A" w:rsidP="00D707A1">
      <w:pPr>
        <w:pStyle w:val="Styl3"/>
        <w:widowControl w:val="0"/>
        <w:numPr>
          <w:ilvl w:val="0"/>
          <w:numId w:val="5"/>
        </w:numPr>
        <w:tabs>
          <w:tab w:val="clear" w:pos="360"/>
          <w:tab w:val="num" w:pos="426"/>
        </w:tabs>
        <w:spacing w:after="120"/>
        <w:ind w:left="425" w:hanging="425"/>
      </w:pPr>
      <w:r w:rsidRPr="00006C34">
        <w:rPr>
          <w:szCs w:val="24"/>
        </w:rPr>
        <w:t>V případě, že zhotovitel poruší svůj závazek uvedený v ustanovení článku VII., odst. 8. této smlouvy, je zhotovitel povinen uhradit obje</w:t>
      </w:r>
      <w:r w:rsidR="000D27DB">
        <w:rPr>
          <w:szCs w:val="24"/>
        </w:rPr>
        <w:t xml:space="preserve">dnateli smluvní pokutu ve výši </w:t>
      </w:r>
      <w:r w:rsidR="003C09D7">
        <w:rPr>
          <w:szCs w:val="24"/>
        </w:rPr>
        <w:t>1</w:t>
      </w:r>
      <w:r w:rsidR="003C09D7" w:rsidRPr="00006C34">
        <w:rPr>
          <w:szCs w:val="24"/>
        </w:rPr>
        <w:t>0</w:t>
      </w:r>
      <w:r w:rsidR="00350549" w:rsidRPr="00006C34">
        <w:rPr>
          <w:szCs w:val="24"/>
        </w:rPr>
        <w:t>.000, -</w:t>
      </w:r>
      <w:r w:rsidRPr="00006C34">
        <w:rPr>
          <w:szCs w:val="24"/>
        </w:rPr>
        <w:t xml:space="preserve"> Kč </w:t>
      </w:r>
      <w:r w:rsidR="000D27DB">
        <w:t xml:space="preserve">(slovy: </w:t>
      </w:r>
      <w:r w:rsidR="003C09D7">
        <w:t>deset</w:t>
      </w:r>
      <w:r w:rsidR="003C09D7" w:rsidRPr="00006C34">
        <w:t xml:space="preserve">tisíc </w:t>
      </w:r>
      <w:r w:rsidRPr="00006C34">
        <w:t>korun českých) za každý započatý den trvání porušení jeho povinnosti.</w:t>
      </w:r>
    </w:p>
    <w:p w14:paraId="1FD253D5" w14:textId="77777777" w:rsidR="00915A5A" w:rsidRPr="00006C34" w:rsidRDefault="00915A5A" w:rsidP="00B25A4A">
      <w:pPr>
        <w:widowControl w:val="0"/>
        <w:numPr>
          <w:ilvl w:val="0"/>
          <w:numId w:val="5"/>
        </w:numPr>
        <w:tabs>
          <w:tab w:val="clear" w:pos="360"/>
          <w:tab w:val="num" w:pos="426"/>
        </w:tabs>
        <w:spacing w:after="120"/>
        <w:ind w:left="426" w:hanging="426"/>
        <w:jc w:val="both"/>
      </w:pPr>
      <w:r w:rsidRPr="00006C34">
        <w:rPr>
          <w:szCs w:val="24"/>
        </w:rPr>
        <w:t>V případě, že zhotovitel poruší svůj závazek uvedený v ustanovení článku VII., odst. 1</w:t>
      </w:r>
      <w:r w:rsidR="00FF70EB">
        <w:rPr>
          <w:szCs w:val="24"/>
        </w:rPr>
        <w:t>3</w:t>
      </w:r>
      <w:r w:rsidRPr="00006C34">
        <w:rPr>
          <w:szCs w:val="24"/>
        </w:rPr>
        <w:t xml:space="preserve">. této smlouvy, je zhotovitel povinen uhradit objednateli smluvní pokutu ve výši </w:t>
      </w:r>
      <w:r w:rsidR="00350549" w:rsidRPr="00006C34">
        <w:rPr>
          <w:szCs w:val="24"/>
        </w:rPr>
        <w:t>10.000, -</w:t>
      </w:r>
      <w:r w:rsidRPr="00006C34">
        <w:rPr>
          <w:szCs w:val="24"/>
        </w:rPr>
        <w:t xml:space="preserve"> Kč </w:t>
      </w:r>
      <w:r w:rsidRPr="00006C34">
        <w:t>(slovy: desettisíc korun českých) za každý započatý den trvání porušení jeho povinnosti</w:t>
      </w:r>
      <w:r w:rsidRPr="00006C34">
        <w:rPr>
          <w:szCs w:val="24"/>
        </w:rPr>
        <w:t>.</w:t>
      </w:r>
    </w:p>
    <w:p w14:paraId="62E6E76C" w14:textId="77777777" w:rsidR="00915A5A" w:rsidRPr="00A818A9" w:rsidRDefault="00915A5A" w:rsidP="00B25A4A">
      <w:pPr>
        <w:widowControl w:val="0"/>
        <w:numPr>
          <w:ilvl w:val="0"/>
          <w:numId w:val="5"/>
        </w:numPr>
        <w:tabs>
          <w:tab w:val="clear" w:pos="360"/>
          <w:tab w:val="num" w:pos="426"/>
        </w:tabs>
        <w:spacing w:after="120"/>
        <w:ind w:left="426" w:hanging="426"/>
        <w:jc w:val="both"/>
      </w:pPr>
      <w:r w:rsidRPr="00006C34">
        <w:rPr>
          <w:szCs w:val="24"/>
        </w:rPr>
        <w:t xml:space="preserve">V případě, že zhotovitel poruší jakýkoli svůj závazek uvedený v ustanovení článku VII., </w:t>
      </w:r>
      <w:r w:rsidRPr="00006C34">
        <w:t>odst. 2</w:t>
      </w:r>
      <w:r w:rsidR="00FF70EB">
        <w:t>1</w:t>
      </w:r>
      <w:r w:rsidRPr="00006C34">
        <w:t xml:space="preserve">. </w:t>
      </w:r>
      <w:r w:rsidRPr="00006C34">
        <w:rPr>
          <w:szCs w:val="24"/>
        </w:rPr>
        <w:t xml:space="preserve">této smlouvy, je zhotovitel povinen uhradit objednateli za každé jednotlivé porušení svého závazku smluvní pokutu ve výši </w:t>
      </w:r>
      <w:r w:rsidR="00350549">
        <w:rPr>
          <w:szCs w:val="24"/>
        </w:rPr>
        <w:t>30</w:t>
      </w:r>
      <w:r w:rsidR="00350549" w:rsidRPr="00006C34">
        <w:rPr>
          <w:szCs w:val="24"/>
        </w:rPr>
        <w:t>.000, -</w:t>
      </w:r>
      <w:r w:rsidRPr="00006C34">
        <w:rPr>
          <w:szCs w:val="24"/>
        </w:rPr>
        <w:t xml:space="preserve"> Kč </w:t>
      </w:r>
      <w:r w:rsidRPr="00006C34">
        <w:t xml:space="preserve">(slovy: </w:t>
      </w:r>
      <w:r w:rsidR="000D27DB">
        <w:t>třice</w:t>
      </w:r>
      <w:r w:rsidR="00874F0C">
        <w:t>t</w:t>
      </w:r>
      <w:r w:rsidRPr="00006C34">
        <w:t>tisíc korun českých)</w:t>
      </w:r>
      <w:r w:rsidRPr="00006C34">
        <w:rPr>
          <w:szCs w:val="24"/>
        </w:rPr>
        <w:t>.</w:t>
      </w:r>
    </w:p>
    <w:p w14:paraId="4F48FA4B" w14:textId="77777777" w:rsidR="00A818A9" w:rsidRPr="00745EF9" w:rsidRDefault="00A818A9" w:rsidP="00B25A4A">
      <w:pPr>
        <w:widowControl w:val="0"/>
        <w:numPr>
          <w:ilvl w:val="0"/>
          <w:numId w:val="5"/>
        </w:numPr>
        <w:tabs>
          <w:tab w:val="clear" w:pos="360"/>
          <w:tab w:val="num" w:pos="426"/>
        </w:tabs>
        <w:spacing w:after="120"/>
        <w:ind w:left="425" w:hanging="425"/>
        <w:jc w:val="both"/>
        <w:rPr>
          <w:sz w:val="22"/>
        </w:rPr>
      </w:pPr>
      <w:r w:rsidRPr="00745EF9">
        <w:t>V případě, že zhotovitel poruší jakoukoli svoji povinnost uvedenou v ustanovení článku VII., odst. 24. této smlouvy, je zhotovitel povinen uhradit objedna</w:t>
      </w:r>
      <w:r>
        <w:t xml:space="preserve">teli smluvní pokutu ve výši </w:t>
      </w:r>
      <w:r w:rsidR="00350549">
        <w:t>10.000, -</w:t>
      </w:r>
      <w:r>
        <w:t xml:space="preserve"> Kč (slovy: desetti</w:t>
      </w:r>
      <w:r w:rsidR="00351F92">
        <w:t>s</w:t>
      </w:r>
      <w:r>
        <w:t>íc</w:t>
      </w:r>
      <w:r w:rsidRPr="00745EF9">
        <w:t xml:space="preserve"> korun českých) za každý započatý den trvání porušení jeho povinnosti.</w:t>
      </w:r>
    </w:p>
    <w:p w14:paraId="3DB6E3D7" w14:textId="77777777" w:rsidR="00915A5A" w:rsidRPr="00006C34" w:rsidRDefault="00915A5A" w:rsidP="00B25A4A">
      <w:pPr>
        <w:widowControl w:val="0"/>
        <w:numPr>
          <w:ilvl w:val="0"/>
          <w:numId w:val="5"/>
        </w:numPr>
        <w:tabs>
          <w:tab w:val="clear" w:pos="360"/>
          <w:tab w:val="num" w:pos="426"/>
        </w:tabs>
        <w:spacing w:after="120"/>
        <w:ind w:left="426" w:hanging="426"/>
        <w:jc w:val="both"/>
      </w:pPr>
      <w:r w:rsidRPr="00006C34">
        <w:rPr>
          <w:szCs w:val="24"/>
        </w:rPr>
        <w:t xml:space="preserve">V případě, že zhotovitel poruší jakýkoli svůj závazek uvedený v ustanovení článku VII., </w:t>
      </w:r>
      <w:r w:rsidRPr="00006C34">
        <w:t>odst. 2</w:t>
      </w:r>
      <w:r w:rsidR="00FF70EB">
        <w:t>7</w:t>
      </w:r>
      <w:r w:rsidRPr="00006C34">
        <w:t xml:space="preserve">. nebo odst. </w:t>
      </w:r>
      <w:r w:rsidR="00FF70EB">
        <w:t>28</w:t>
      </w:r>
      <w:r w:rsidRPr="00006C34">
        <w:t xml:space="preserve">. nebo odst. </w:t>
      </w:r>
      <w:r w:rsidR="00FF70EB">
        <w:t>29</w:t>
      </w:r>
      <w:r w:rsidRPr="00006C34">
        <w:t>. nebo odst. 3</w:t>
      </w:r>
      <w:r w:rsidR="00FF70EB">
        <w:t>0</w:t>
      </w:r>
      <w:r w:rsidRPr="00006C34">
        <w:t>. nebo odst. 3</w:t>
      </w:r>
      <w:r w:rsidR="00FF70EB">
        <w:t>1</w:t>
      </w:r>
      <w:r w:rsidRPr="00006C34">
        <w:t xml:space="preserve">. </w:t>
      </w:r>
      <w:r w:rsidR="003C09D7">
        <w:t xml:space="preserve">nebo odst. 36. </w:t>
      </w:r>
      <w:r w:rsidR="00A4384B">
        <w:t xml:space="preserve">nebo odst. 37. </w:t>
      </w:r>
      <w:r w:rsidRPr="00006C34">
        <w:rPr>
          <w:szCs w:val="24"/>
        </w:rPr>
        <w:t xml:space="preserve">této smlouvy, je zhotovitel povinen uhradit objednateli za každé jednotlivé porušení svého závazku smluvní pokutu ve výši </w:t>
      </w:r>
      <w:r w:rsidR="00350549">
        <w:rPr>
          <w:szCs w:val="24"/>
        </w:rPr>
        <w:t>30.000, -</w:t>
      </w:r>
      <w:r w:rsidR="00874F0C">
        <w:rPr>
          <w:szCs w:val="24"/>
        </w:rPr>
        <w:t xml:space="preserve"> Kč </w:t>
      </w:r>
      <w:r w:rsidR="00226477">
        <w:t>(slovy: třice</w:t>
      </w:r>
      <w:r w:rsidR="00874F0C">
        <w:t>ttisíc korun českých</w:t>
      </w:r>
      <w:r w:rsidRPr="00006C34">
        <w:t>)</w:t>
      </w:r>
      <w:r w:rsidRPr="00006C34">
        <w:rPr>
          <w:szCs w:val="24"/>
        </w:rPr>
        <w:t>.</w:t>
      </w:r>
    </w:p>
    <w:p w14:paraId="2C4F8BB8" w14:textId="77777777" w:rsidR="00915A5A" w:rsidRPr="00006C34" w:rsidRDefault="00915A5A" w:rsidP="00B25A4A">
      <w:pPr>
        <w:widowControl w:val="0"/>
        <w:numPr>
          <w:ilvl w:val="0"/>
          <w:numId w:val="5"/>
        </w:numPr>
        <w:tabs>
          <w:tab w:val="clear" w:pos="360"/>
          <w:tab w:val="num" w:pos="426"/>
        </w:tabs>
        <w:spacing w:after="120"/>
        <w:ind w:left="426" w:hanging="426"/>
        <w:jc w:val="both"/>
      </w:pPr>
      <w:r w:rsidRPr="00006C34">
        <w:rPr>
          <w:szCs w:val="24"/>
        </w:rPr>
        <w:t>V případě, že se ukáže, že jakékoli prohlášení zhotovitele uvedené v ustanovení článku VII., odst. 3</w:t>
      </w:r>
      <w:r w:rsidR="00FF70EB">
        <w:rPr>
          <w:szCs w:val="24"/>
        </w:rPr>
        <w:t>4</w:t>
      </w:r>
      <w:r w:rsidRPr="00006C34">
        <w:rPr>
          <w:szCs w:val="24"/>
        </w:rPr>
        <w:t>. této smlouvy neodpovídá skutečnosti, nebo zhotovitel poruší svoji povinnost uvedenou v ustanovení článku VII., odst. 3</w:t>
      </w:r>
      <w:r w:rsidR="00AA20F5">
        <w:rPr>
          <w:szCs w:val="24"/>
        </w:rPr>
        <w:t>4</w:t>
      </w:r>
      <w:r w:rsidRPr="00006C34">
        <w:rPr>
          <w:szCs w:val="24"/>
        </w:rPr>
        <w:t xml:space="preserve">. této smlouvy, </w:t>
      </w:r>
      <w:r w:rsidRPr="00006C34">
        <w:rPr>
          <w:iCs/>
          <w:color w:val="000000"/>
          <w:szCs w:val="24"/>
        </w:rPr>
        <w:t xml:space="preserve">je zhotovitel povinen uhradit objednateli za každý jednotlivý případ porušení své povinnosti smluvní pokutu ve výši </w:t>
      </w:r>
      <w:r w:rsidR="00350549">
        <w:rPr>
          <w:szCs w:val="24"/>
        </w:rPr>
        <w:t>30.000, -</w:t>
      </w:r>
      <w:r w:rsidR="00874F0C">
        <w:rPr>
          <w:szCs w:val="24"/>
        </w:rPr>
        <w:t xml:space="preserve"> Kč </w:t>
      </w:r>
      <w:r w:rsidR="00226477">
        <w:t>(slovy: třice</w:t>
      </w:r>
      <w:r w:rsidR="00874F0C">
        <w:t>ttisíc korun českých</w:t>
      </w:r>
      <w:r w:rsidRPr="00006C34">
        <w:rPr>
          <w:iCs/>
          <w:color w:val="000000"/>
          <w:szCs w:val="24"/>
        </w:rPr>
        <w:t>). Pokud vznikne objednateli v důsledku umožnění nelegální práce ze strany zhotovitele škoda, je zhotovitel povinen tuto škodu objednateli v plném rozsahu nahradit nejpozději do 1 (slovy: jednoho) týdne ode dne, ve kterém mu bude doručena písemná výzva objednatele k náhradě škody.</w:t>
      </w:r>
    </w:p>
    <w:p w14:paraId="02AFD8CE" w14:textId="77777777" w:rsidR="00915A5A" w:rsidRPr="00745EF9" w:rsidRDefault="00915A5A" w:rsidP="00B25A4A">
      <w:pPr>
        <w:widowControl w:val="0"/>
        <w:numPr>
          <w:ilvl w:val="0"/>
          <w:numId w:val="5"/>
        </w:numPr>
        <w:tabs>
          <w:tab w:val="clear" w:pos="360"/>
          <w:tab w:val="num" w:pos="426"/>
        </w:tabs>
        <w:spacing w:after="120"/>
        <w:ind w:left="426" w:hanging="426"/>
        <w:jc w:val="both"/>
      </w:pPr>
      <w:r w:rsidRPr="00DD7143">
        <w:rPr>
          <w:szCs w:val="24"/>
        </w:rPr>
        <w:t xml:space="preserve">V případě, že se ukáže, že jakékoli prohlášení zhotovitele uvedené v ustanovení článku VII., odst. </w:t>
      </w:r>
      <w:r w:rsidRPr="00006C34">
        <w:rPr>
          <w:szCs w:val="24"/>
        </w:rPr>
        <w:t>3</w:t>
      </w:r>
      <w:r w:rsidR="00AA20F5">
        <w:rPr>
          <w:szCs w:val="24"/>
        </w:rPr>
        <w:t>5</w:t>
      </w:r>
      <w:r w:rsidRPr="00006C34">
        <w:rPr>
          <w:szCs w:val="24"/>
        </w:rPr>
        <w:t>. této smlouvy neodpovídá skutečnosti, nebo zhotovitel poruší svoji povinnost uvedenou v ustanovení článku VII., odst. 3</w:t>
      </w:r>
      <w:r w:rsidR="00AA20F5">
        <w:rPr>
          <w:szCs w:val="24"/>
        </w:rPr>
        <w:t>5</w:t>
      </w:r>
      <w:r w:rsidRPr="00006C34">
        <w:rPr>
          <w:szCs w:val="24"/>
        </w:rPr>
        <w:t xml:space="preserve">. této smlouvy, </w:t>
      </w:r>
      <w:r w:rsidRPr="00006C34">
        <w:rPr>
          <w:iCs/>
          <w:color w:val="000000"/>
          <w:szCs w:val="24"/>
        </w:rPr>
        <w:t xml:space="preserve">je zhotovitel povinen uhradit objednateli za každý jednotlivý případ porušení své povinnosti smluvní pokutu ve výši </w:t>
      </w:r>
      <w:r w:rsidR="00350549" w:rsidRPr="00006C34">
        <w:rPr>
          <w:iCs/>
          <w:color w:val="000000"/>
          <w:szCs w:val="24"/>
        </w:rPr>
        <w:t>250.000, -</w:t>
      </w:r>
      <w:r w:rsidRPr="00006C34">
        <w:rPr>
          <w:iCs/>
          <w:color w:val="000000"/>
          <w:szCs w:val="24"/>
        </w:rPr>
        <w:t xml:space="preserve"> Kč (slovy: dvěstěpadesáttisíc korun českých).</w:t>
      </w:r>
    </w:p>
    <w:p w14:paraId="2F1D0AD6" w14:textId="77777777" w:rsidR="00915A5A" w:rsidRPr="00006C34" w:rsidRDefault="00915A5A" w:rsidP="00B25A4A">
      <w:pPr>
        <w:widowControl w:val="0"/>
        <w:numPr>
          <w:ilvl w:val="0"/>
          <w:numId w:val="5"/>
        </w:numPr>
        <w:tabs>
          <w:tab w:val="clear" w:pos="360"/>
          <w:tab w:val="num" w:pos="426"/>
        </w:tabs>
        <w:spacing w:before="240" w:after="120"/>
        <w:ind w:left="426" w:hanging="426"/>
        <w:jc w:val="both"/>
      </w:pPr>
      <w:r w:rsidRPr="00006C34">
        <w:t xml:space="preserve">V případě prodlení zhotovitele s odstraněním drobných vad a nedodělků díla podle ustanovení článku VIII., odst. 10. této smlouvy, je zhotovitel povinen uhradit objednateli smluvní pokutu ve výši </w:t>
      </w:r>
      <w:r w:rsidR="00350549" w:rsidRPr="00006C34">
        <w:t>1.000,</w:t>
      </w:r>
      <w:del w:id="2" w:author="Mgr. Matyáš Semrád" w:date="2026-01-13T13:57:00Z">
        <w:r w:rsidR="00350549" w:rsidRPr="00006C34" w:rsidDel="00D85B6C">
          <w:delText xml:space="preserve"> </w:delText>
        </w:r>
      </w:del>
      <w:r w:rsidR="00350549" w:rsidRPr="00006C34">
        <w:t>-</w:t>
      </w:r>
      <w:r w:rsidRPr="00006C34">
        <w:t xml:space="preserve"> Kč (slovy: jedentisíc korun českých) za každou jednotlivou vadu či za každý jednotlivý nedodělek a za každý započatý den prodlení se splněním jeho povinnosti.</w:t>
      </w:r>
    </w:p>
    <w:p w14:paraId="08358FD6" w14:textId="77777777" w:rsidR="00915A5A" w:rsidRPr="00006C34" w:rsidRDefault="00915A5A" w:rsidP="00B25A4A">
      <w:pPr>
        <w:widowControl w:val="0"/>
        <w:numPr>
          <w:ilvl w:val="0"/>
          <w:numId w:val="5"/>
        </w:numPr>
        <w:tabs>
          <w:tab w:val="clear" w:pos="360"/>
          <w:tab w:val="num" w:pos="426"/>
        </w:tabs>
        <w:spacing w:after="120"/>
        <w:ind w:left="426" w:hanging="426"/>
        <w:jc w:val="both"/>
      </w:pPr>
      <w:r w:rsidRPr="00006C34">
        <w:t xml:space="preserve">Nedostaví-li se zhotovitel k posouzení reklamace nebo nevyjádří-li se k reklamované vadě nebo nenastoupí-li k provedení záruční opravy anebo neodstraní-li vadu v termínech uvedených a sjednaných v ustanovení článku IX. této smlouvy, je zhotovitel povinen </w:t>
      </w:r>
      <w:r w:rsidRPr="00006C34">
        <w:lastRenderedPageBreak/>
        <w:t>uhradit objednateli u vad, z jejichž důvodu může vzniknout škoda, a/nebo u vad bránících, a to i částečně, užívání díla, smluvní pokutu ve výši 5.000,- Kč (slovy: pěttisíc korun českých) a u ostatních vad smluvní pokutu ve výši 1.000,- Kč (slovy: jedentisíc korun českých), a to vždy za každou jednotlivou vadu a za každý započatý den prodlení se splněním jeho povinnosti.</w:t>
      </w:r>
    </w:p>
    <w:p w14:paraId="09DBB1ED" w14:textId="77777777" w:rsidR="00915A5A" w:rsidRPr="00006C34" w:rsidRDefault="00915A5A" w:rsidP="00B25A4A">
      <w:pPr>
        <w:widowControl w:val="0"/>
        <w:numPr>
          <w:ilvl w:val="0"/>
          <w:numId w:val="5"/>
        </w:numPr>
        <w:tabs>
          <w:tab w:val="clear" w:pos="360"/>
          <w:tab w:val="num" w:pos="426"/>
        </w:tabs>
        <w:spacing w:after="120"/>
        <w:ind w:left="426" w:hanging="426"/>
        <w:jc w:val="both"/>
      </w:pPr>
      <w:r w:rsidRPr="00006C34">
        <w:t xml:space="preserve">Zhotovitel je povinen uhradit objednateli smluvní pokutu ve výši </w:t>
      </w:r>
      <w:r w:rsidR="00350549">
        <w:t>3</w:t>
      </w:r>
      <w:r w:rsidR="00350549" w:rsidRPr="00006C34">
        <w:t>0.000, -</w:t>
      </w:r>
      <w:r w:rsidRPr="00006C34">
        <w:t xml:space="preserve"> Kč (slovy: </w:t>
      </w:r>
      <w:r w:rsidR="00874F0C">
        <w:t>třic</w:t>
      </w:r>
      <w:r w:rsidRPr="00006C34">
        <w:t xml:space="preserve">ettisíc korun českých) za každý den prodlení s předáním zhotovené části díla při odstoupení od smlouvy </w:t>
      </w:r>
      <w:r w:rsidR="005C5CE8">
        <w:t xml:space="preserve">nebo jiném předčasném zániku této smlouvy </w:t>
      </w:r>
      <w:r w:rsidRPr="00006C34">
        <w:t>podle ustanovení článku XIV., odst. 3. této smlouvy.</w:t>
      </w:r>
    </w:p>
    <w:p w14:paraId="4C4598E1" w14:textId="77777777" w:rsidR="00915A5A" w:rsidRPr="00006C34" w:rsidRDefault="00915A5A" w:rsidP="00B25A4A">
      <w:pPr>
        <w:widowControl w:val="0"/>
        <w:numPr>
          <w:ilvl w:val="0"/>
          <w:numId w:val="5"/>
        </w:numPr>
        <w:tabs>
          <w:tab w:val="clear" w:pos="360"/>
          <w:tab w:val="num" w:pos="426"/>
        </w:tabs>
        <w:spacing w:after="120"/>
        <w:ind w:left="426" w:hanging="426"/>
        <w:jc w:val="both"/>
      </w:pPr>
      <w:r w:rsidRPr="00006C34">
        <w:t>Sjednáním smluvní pokuty není dotčeno právo objednatele na náhradu škody s tím, že se výše náhrady škody o výši sjednané smluvní pokuty ani z části nesnižuje.</w:t>
      </w:r>
    </w:p>
    <w:p w14:paraId="2506CA07" w14:textId="77777777" w:rsidR="00915A5A" w:rsidRPr="00006C34" w:rsidRDefault="00915A5A" w:rsidP="00D707A1">
      <w:pPr>
        <w:pStyle w:val="Styl3"/>
        <w:widowControl w:val="0"/>
        <w:numPr>
          <w:ilvl w:val="0"/>
          <w:numId w:val="5"/>
        </w:numPr>
        <w:tabs>
          <w:tab w:val="clear" w:pos="360"/>
          <w:tab w:val="num" w:pos="426"/>
        </w:tabs>
        <w:spacing w:after="120"/>
        <w:ind w:left="425" w:hanging="425"/>
      </w:pPr>
      <w:r w:rsidRPr="00006C34">
        <w:t>Překážka v provádění prací způsobená objednatelem opravňuje zhotovitele k uplatnění práva na náhradu škody pouze v případě, že tato překážka je způsobena porušením povinností objednatele a trvá nepřetržitě déle než 10 (slovy: deset) pracovních dnů ode dne, ve kterém bude objednateli doručena písemná výzva zhotovitele k umožnění pokračování ve zhotovování díla. V případě překročení této lhůty je zhotovitel oprávněn na objednateli požadovat náhradu skutečně vzniklé a prokázané škody, nikoliv však náhradu ušlého zisku, to vše s tím, že max</w:t>
      </w:r>
      <w:r w:rsidR="00226477">
        <w:t xml:space="preserve">imální výše náhrady škody činí </w:t>
      </w:r>
      <w:r w:rsidR="00350549">
        <w:t>3</w:t>
      </w:r>
      <w:r w:rsidR="00350549" w:rsidRPr="00006C34">
        <w:t>0.</w:t>
      </w:r>
      <w:r w:rsidR="00350549">
        <w:t>000, -</w:t>
      </w:r>
      <w:r w:rsidR="00226477">
        <w:t xml:space="preserve"> Kč (slovy: třicet</w:t>
      </w:r>
      <w:r w:rsidRPr="00006C34">
        <w:t xml:space="preserve">ttisíc korun českých) a zhotovitel se nároku na náhradu škody tuto částku přesahující v plném rozsahu výslovně vzdává. </w:t>
      </w:r>
    </w:p>
    <w:p w14:paraId="108143AA" w14:textId="77777777" w:rsidR="00915A5A" w:rsidRDefault="00915A5A" w:rsidP="00D707A1">
      <w:pPr>
        <w:pStyle w:val="Styl3"/>
        <w:widowControl w:val="0"/>
        <w:numPr>
          <w:ilvl w:val="0"/>
          <w:numId w:val="5"/>
        </w:numPr>
        <w:tabs>
          <w:tab w:val="clear" w:pos="360"/>
          <w:tab w:val="num" w:pos="426"/>
        </w:tabs>
        <w:spacing w:after="120"/>
        <w:ind w:left="425" w:hanging="425"/>
      </w:pPr>
      <w:r w:rsidRPr="00006C34">
        <w:t>Sankce sjednané touto smlouvou hradí strana povinná straně oprávněné na základě písemné výzvy oprávněné strany doručené povinné straně nezávisle na tom, zda a v jaké výši vznikne druhé smluvní straně v této souvislosti škoda, kterou lze vymáhat samostatně. Při prodlení s placením sankcí může strana oprávněná účtovat straně povinné úrok z prodlení ve výši 10 % (slovy: deset procent) z nezaplacené částky příslušné sankce ročně. Sankce i způsobená škoda jsou splatné do 10 (slovy: deseti) dnů ode dne doručení písemné výzvy k jejich zaplacení povinné smluvní straně.</w:t>
      </w:r>
    </w:p>
    <w:p w14:paraId="4A0D916C" w14:textId="77777777" w:rsidR="00915A5A" w:rsidRPr="00006C34" w:rsidRDefault="00915A5A" w:rsidP="00D707A1">
      <w:pPr>
        <w:pStyle w:val="Styl3"/>
        <w:widowControl w:val="0"/>
        <w:numPr>
          <w:ilvl w:val="0"/>
          <w:numId w:val="5"/>
        </w:numPr>
        <w:tabs>
          <w:tab w:val="clear" w:pos="360"/>
          <w:tab w:val="num" w:pos="426"/>
        </w:tabs>
        <w:ind w:left="425" w:hanging="425"/>
        <w:rPr>
          <w:b/>
        </w:rPr>
      </w:pPr>
      <w:r w:rsidRPr="00DD7143">
        <w:t>Jednotlivé sankce sjednané v této smlouvě uváděné nejsou ve vzájemném rozporu a jakkoli na sobě vázané s tím, že mohou být uplatněny souběžně i samostatně.</w:t>
      </w:r>
    </w:p>
    <w:p w14:paraId="0590ACB6" w14:textId="77777777" w:rsidR="00B25A4A" w:rsidRPr="00DD7143" w:rsidRDefault="00B25A4A" w:rsidP="00D707A1">
      <w:pPr>
        <w:widowControl w:val="0"/>
        <w:outlineLvl w:val="0"/>
        <w:rPr>
          <w:b/>
        </w:rPr>
      </w:pPr>
    </w:p>
    <w:p w14:paraId="1A3E78BE" w14:textId="77777777" w:rsidR="00915A5A" w:rsidRPr="00DD7143" w:rsidRDefault="00915A5A" w:rsidP="00D707A1">
      <w:pPr>
        <w:widowControl w:val="0"/>
        <w:jc w:val="center"/>
        <w:outlineLvl w:val="0"/>
        <w:rPr>
          <w:b/>
        </w:rPr>
      </w:pPr>
      <w:r w:rsidRPr="00DD7143">
        <w:rPr>
          <w:b/>
        </w:rPr>
        <w:t>Článek XI.</w:t>
      </w:r>
    </w:p>
    <w:p w14:paraId="69AAD475" w14:textId="77777777" w:rsidR="00915A5A" w:rsidRPr="00E714BD" w:rsidRDefault="001079EA" w:rsidP="00D707A1">
      <w:pPr>
        <w:pStyle w:val="Nadpis7"/>
        <w:widowControl w:val="0"/>
        <w:spacing w:line="240" w:lineRule="auto"/>
        <w:rPr>
          <w:rStyle w:val="Siln"/>
          <w:color w:val="FF0000"/>
        </w:rPr>
      </w:pPr>
      <w:r>
        <w:rPr>
          <w:rStyle w:val="Siln"/>
        </w:rPr>
        <w:t>Jednoduchý záznam o stavbě</w:t>
      </w:r>
      <w:r w:rsidR="00E714BD">
        <w:rPr>
          <w:rStyle w:val="Siln"/>
        </w:rPr>
        <w:t xml:space="preserve"> </w:t>
      </w:r>
    </w:p>
    <w:p w14:paraId="59A578A0" w14:textId="77777777" w:rsidR="00915A5A" w:rsidRPr="00006C34" w:rsidRDefault="00915A5A" w:rsidP="00B25A4A">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D7143">
        <w:rPr>
          <w:rFonts w:ascii="Times New Roman" w:hAnsi="Times New Roman"/>
          <w:sz w:val="24"/>
          <w:szCs w:val="24"/>
        </w:rPr>
        <w:t xml:space="preserve">Zhotovitel je povinen vést </w:t>
      </w:r>
      <w:r w:rsidR="00DB36E2" w:rsidRPr="00485D73">
        <w:rPr>
          <w:rFonts w:ascii="Times New Roman" w:hAnsi="Times New Roman"/>
          <w:sz w:val="24"/>
          <w:szCs w:val="24"/>
        </w:rPr>
        <w:t xml:space="preserve">v rámci zhotovení díla </w:t>
      </w:r>
      <w:r w:rsidRPr="00DD7143">
        <w:rPr>
          <w:rFonts w:ascii="Times New Roman" w:hAnsi="Times New Roman"/>
          <w:sz w:val="24"/>
          <w:szCs w:val="24"/>
        </w:rPr>
        <w:t>v souladu s</w:t>
      </w:r>
      <w:r w:rsidR="00826A47">
        <w:rPr>
          <w:rFonts w:ascii="Times New Roman" w:hAnsi="Times New Roman"/>
          <w:sz w:val="24"/>
          <w:szCs w:val="24"/>
        </w:rPr>
        <w:t>e</w:t>
      </w:r>
      <w:r w:rsidR="0067478E">
        <w:rPr>
          <w:rFonts w:ascii="Times New Roman" w:hAnsi="Times New Roman"/>
          <w:sz w:val="24"/>
          <w:szCs w:val="24"/>
        </w:rPr>
        <w:t xml:space="preserve"> zákon</w:t>
      </w:r>
      <w:r w:rsidR="00826A47">
        <w:rPr>
          <w:rFonts w:ascii="Times New Roman" w:hAnsi="Times New Roman"/>
          <w:sz w:val="24"/>
          <w:szCs w:val="24"/>
        </w:rPr>
        <w:t>em</w:t>
      </w:r>
      <w:r w:rsidR="0067478E">
        <w:rPr>
          <w:rFonts w:ascii="Times New Roman" w:hAnsi="Times New Roman"/>
          <w:sz w:val="24"/>
          <w:szCs w:val="24"/>
        </w:rPr>
        <w:t xml:space="preserve"> č. </w:t>
      </w:r>
      <w:r w:rsidR="00826A47">
        <w:rPr>
          <w:rFonts w:ascii="Times New Roman" w:hAnsi="Times New Roman"/>
          <w:sz w:val="24"/>
          <w:szCs w:val="24"/>
        </w:rPr>
        <w:t>2</w:t>
      </w:r>
      <w:r w:rsidR="0067478E">
        <w:rPr>
          <w:rFonts w:ascii="Times New Roman" w:hAnsi="Times New Roman"/>
          <w:sz w:val="24"/>
          <w:szCs w:val="24"/>
        </w:rPr>
        <w:t xml:space="preserve">83/2021 Sb., stavební zákon, ve znění pozdějších předpisů, </w:t>
      </w:r>
      <w:r w:rsidR="00826A47">
        <w:rPr>
          <w:rFonts w:ascii="Times New Roman" w:hAnsi="Times New Roman"/>
          <w:sz w:val="24"/>
          <w:szCs w:val="24"/>
        </w:rPr>
        <w:t xml:space="preserve">a prováděcími předpisy k němu </w:t>
      </w:r>
      <w:r w:rsidR="001079EA">
        <w:rPr>
          <w:rFonts w:ascii="Times New Roman" w:hAnsi="Times New Roman"/>
          <w:sz w:val="24"/>
          <w:szCs w:val="24"/>
        </w:rPr>
        <w:t>jednoduchý záznam o</w:t>
      </w:r>
      <w:r w:rsidRPr="00DD7143">
        <w:rPr>
          <w:rFonts w:ascii="Times New Roman" w:hAnsi="Times New Roman"/>
          <w:sz w:val="24"/>
          <w:szCs w:val="24"/>
        </w:rPr>
        <w:t xml:space="preserve"> stavbě </w:t>
      </w:r>
      <w:r w:rsidR="001079EA">
        <w:rPr>
          <w:rFonts w:ascii="Times New Roman" w:hAnsi="Times New Roman"/>
          <w:sz w:val="24"/>
          <w:szCs w:val="24"/>
        </w:rPr>
        <w:t>(dále a též shora jen „</w:t>
      </w:r>
      <w:r w:rsidR="001079EA" w:rsidRPr="001079EA">
        <w:rPr>
          <w:rFonts w:ascii="Times New Roman" w:hAnsi="Times New Roman"/>
          <w:b/>
          <w:i/>
          <w:sz w:val="24"/>
          <w:szCs w:val="24"/>
        </w:rPr>
        <w:t>záznam o</w:t>
      </w:r>
      <w:r w:rsidR="001079EA" w:rsidRPr="003B6767">
        <w:rPr>
          <w:rFonts w:ascii="Times New Roman" w:hAnsi="Times New Roman"/>
          <w:b/>
          <w:i/>
          <w:sz w:val="24"/>
          <w:szCs w:val="24"/>
        </w:rPr>
        <w:t xml:space="preserve"> </w:t>
      </w:r>
      <w:r w:rsidRPr="003B6767">
        <w:rPr>
          <w:rFonts w:ascii="Times New Roman" w:hAnsi="Times New Roman"/>
          <w:b/>
          <w:i/>
          <w:sz w:val="24"/>
          <w:szCs w:val="24"/>
        </w:rPr>
        <w:t>stavb</w:t>
      </w:r>
      <w:r w:rsidR="001079EA" w:rsidRPr="003B6767">
        <w:rPr>
          <w:rFonts w:ascii="Times New Roman" w:hAnsi="Times New Roman"/>
          <w:b/>
          <w:i/>
          <w:sz w:val="24"/>
          <w:szCs w:val="24"/>
        </w:rPr>
        <w:t>ě</w:t>
      </w:r>
      <w:r w:rsidR="001079EA">
        <w:rPr>
          <w:rFonts w:ascii="Times New Roman" w:hAnsi="Times New Roman"/>
          <w:sz w:val="24"/>
          <w:szCs w:val="24"/>
        </w:rPr>
        <w:t>“)</w:t>
      </w:r>
      <w:r w:rsidRPr="00DD7143">
        <w:rPr>
          <w:rFonts w:ascii="Times New Roman" w:hAnsi="Times New Roman"/>
          <w:sz w:val="24"/>
          <w:szCs w:val="24"/>
        </w:rPr>
        <w:t xml:space="preserve"> sloužící jako doklad o průběhu provádění díla</w:t>
      </w:r>
      <w:r w:rsidRPr="00006C34">
        <w:rPr>
          <w:rFonts w:ascii="Times New Roman" w:hAnsi="Times New Roman"/>
          <w:sz w:val="24"/>
          <w:szCs w:val="24"/>
        </w:rPr>
        <w:t xml:space="preserve">, </w:t>
      </w:r>
      <w:r w:rsidR="001079EA" w:rsidRPr="00752D52">
        <w:rPr>
          <w:rFonts w:ascii="Times New Roman" w:hAnsi="Times New Roman"/>
          <w:sz w:val="24"/>
          <w:szCs w:val="24"/>
        </w:rPr>
        <w:t xml:space="preserve">přičemž </w:t>
      </w:r>
      <w:r w:rsidR="001079EA" w:rsidRPr="00732D32">
        <w:rPr>
          <w:rFonts w:ascii="Times New Roman" w:hAnsi="Times New Roman"/>
          <w:sz w:val="24"/>
          <w:szCs w:val="24"/>
        </w:rPr>
        <w:t xml:space="preserve">zhotovitel je povinen do </w:t>
      </w:r>
      <w:r w:rsidR="001079EA" w:rsidRPr="00752D52">
        <w:rPr>
          <w:rFonts w:ascii="Times New Roman" w:hAnsi="Times New Roman"/>
          <w:sz w:val="24"/>
          <w:szCs w:val="24"/>
        </w:rPr>
        <w:t>záznamu o stavbě</w:t>
      </w:r>
      <w:r w:rsidR="001079EA" w:rsidRPr="00DA0EC0">
        <w:rPr>
          <w:rFonts w:ascii="Times New Roman" w:hAnsi="Times New Roman"/>
          <w:sz w:val="24"/>
          <w:szCs w:val="24"/>
        </w:rPr>
        <w:t xml:space="preserve"> zapisovat veškeré podstatné skutečnosti týkající se zhotovení díla, </w:t>
      </w:r>
      <w:r w:rsidRPr="00006C34">
        <w:rPr>
          <w:rFonts w:ascii="Times New Roman" w:hAnsi="Times New Roman"/>
          <w:sz w:val="24"/>
          <w:szCs w:val="24"/>
        </w:rPr>
        <w:t xml:space="preserve">a to vždy v den vzniku příslušné skutečnosti, to vše s tím, že zhotovitel je při vedení </w:t>
      </w:r>
      <w:r w:rsidR="001079EA" w:rsidRPr="00752D52">
        <w:rPr>
          <w:rFonts w:ascii="Times New Roman" w:hAnsi="Times New Roman"/>
          <w:sz w:val="24"/>
          <w:szCs w:val="24"/>
        </w:rPr>
        <w:t>záznamu o stavbě</w:t>
      </w:r>
      <w:r w:rsidRPr="00006C34">
        <w:rPr>
          <w:rFonts w:ascii="Times New Roman" w:hAnsi="Times New Roman"/>
          <w:sz w:val="24"/>
          <w:szCs w:val="24"/>
        </w:rPr>
        <w:t xml:space="preserve"> povinen plnit zároveň i povinnosti obsažené v ustanovení tohoto článku smlouvy. </w:t>
      </w:r>
      <w:r w:rsidR="001079EA">
        <w:rPr>
          <w:rFonts w:ascii="Times New Roman" w:hAnsi="Times New Roman"/>
          <w:sz w:val="24"/>
          <w:szCs w:val="24"/>
        </w:rPr>
        <w:t>Z</w:t>
      </w:r>
      <w:r w:rsidR="001079EA" w:rsidRPr="00752D52">
        <w:rPr>
          <w:rFonts w:ascii="Times New Roman" w:hAnsi="Times New Roman"/>
          <w:sz w:val="24"/>
          <w:szCs w:val="24"/>
        </w:rPr>
        <w:t>áznam o stavbě</w:t>
      </w:r>
      <w:r w:rsidRPr="00006C34">
        <w:rPr>
          <w:rFonts w:ascii="Times New Roman" w:hAnsi="Times New Roman"/>
          <w:sz w:val="24"/>
          <w:szCs w:val="24"/>
        </w:rPr>
        <w:t xml:space="preserve"> zhotovitel povede od písemného převzetí staveniště od objednatele. Do </w:t>
      </w:r>
      <w:r w:rsidR="001079EA" w:rsidRPr="00752D52">
        <w:rPr>
          <w:rFonts w:ascii="Times New Roman" w:hAnsi="Times New Roman"/>
          <w:sz w:val="24"/>
          <w:szCs w:val="24"/>
        </w:rPr>
        <w:t>záznamu o stavbě</w:t>
      </w:r>
      <w:r w:rsidRPr="00006C34">
        <w:rPr>
          <w:rFonts w:ascii="Times New Roman" w:hAnsi="Times New Roman"/>
          <w:sz w:val="24"/>
          <w:szCs w:val="24"/>
        </w:rPr>
        <w:t xml:space="preserve"> se zapisují všechny skutečnosti rozhodné pro plnění smlouvy, zejména údaje o časovém postupu prací, o jakosti díla a zdůvodněných odchylkách prováděných prací od projektové dokumentace.</w:t>
      </w:r>
    </w:p>
    <w:p w14:paraId="3C117016" w14:textId="77777777" w:rsidR="00915A5A" w:rsidRPr="00DE3773" w:rsidRDefault="00915A5A" w:rsidP="00B25A4A">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1079EA">
        <w:rPr>
          <w:rFonts w:ascii="Times New Roman" w:hAnsi="Times New Roman"/>
          <w:sz w:val="24"/>
          <w:szCs w:val="24"/>
        </w:rPr>
        <w:t xml:space="preserve">Úvodní listy obsahují: základní list, ve kterém jsou uvedeny název a sídlo objednatele a zhotovitele a jména jejich pověřených pracovníků na stavbě a veškeré změny takových údajů, </w:t>
      </w:r>
      <w:r w:rsidR="001079EA" w:rsidRPr="003B6767">
        <w:rPr>
          <w:rFonts w:ascii="Times New Roman" w:hAnsi="Times New Roman"/>
          <w:sz w:val="24"/>
          <w:szCs w:val="24"/>
        </w:rPr>
        <w:t xml:space="preserve">určení osoby pověřené za zhotovitele provádět zápisy do záznamu o stavbě, </w:t>
      </w:r>
      <w:r w:rsidRPr="001079EA">
        <w:rPr>
          <w:rFonts w:ascii="Times New Roman" w:hAnsi="Times New Roman"/>
          <w:sz w:val="24"/>
          <w:szCs w:val="24"/>
        </w:rPr>
        <w:t>identifikační údaje stavby podle projektové dokumentace</w:t>
      </w:r>
      <w:r w:rsidRPr="00DE3773">
        <w:rPr>
          <w:rFonts w:ascii="Times New Roman" w:hAnsi="Times New Roman"/>
          <w:sz w:val="24"/>
          <w:szCs w:val="24"/>
        </w:rPr>
        <w:t xml:space="preserve">, přehled veškerých smluv týkajících se díla včetně všech jejich změn a doplňků, seznam dokladů a správních </w:t>
      </w:r>
      <w:r w:rsidRPr="00DE3773">
        <w:rPr>
          <w:rFonts w:ascii="Times New Roman" w:hAnsi="Times New Roman"/>
          <w:sz w:val="24"/>
          <w:szCs w:val="24"/>
        </w:rPr>
        <w:lastRenderedPageBreak/>
        <w:t>rozhodnutí týkajících se stavby, seznam dokumentace díla, jejích změn a doplňků a přehled zkoušek a komplexních vyzkoušení.</w:t>
      </w:r>
    </w:p>
    <w:p w14:paraId="0405CD4B" w14:textId="77777777" w:rsidR="00915A5A" w:rsidRPr="00DE3773" w:rsidRDefault="00915A5A" w:rsidP="00B25A4A">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DE3773">
        <w:rPr>
          <w:rFonts w:ascii="Times New Roman" w:hAnsi="Times New Roman"/>
          <w:sz w:val="24"/>
          <w:szCs w:val="24"/>
        </w:rPr>
        <w:t xml:space="preserve">Denní záznamy se píší do knihy s očíslovanými listy jednak pevnými, jednak perforovanými pro dva oddělitelné průpisy. Perforované listy se shodně očíslují s listy pevnými. Denní záznamy čitelně zapisuje a podepisuje </w:t>
      </w:r>
      <w:r w:rsidR="00DE3773" w:rsidRPr="003B6767">
        <w:rPr>
          <w:rFonts w:ascii="Times New Roman" w:hAnsi="Times New Roman"/>
          <w:sz w:val="24"/>
          <w:szCs w:val="24"/>
        </w:rPr>
        <w:t>pověřený pracovník zhotovitele</w:t>
      </w:r>
      <w:r w:rsidRPr="00DE3773">
        <w:rPr>
          <w:rFonts w:ascii="Times New Roman" w:hAnsi="Times New Roman"/>
          <w:sz w:val="24"/>
          <w:szCs w:val="24"/>
        </w:rPr>
        <w:t>, popřípadě jeho zástupce zása</w:t>
      </w:r>
      <w:r w:rsidRPr="00F62E19">
        <w:rPr>
          <w:rFonts w:ascii="Times New Roman" w:hAnsi="Times New Roman"/>
          <w:sz w:val="24"/>
          <w:szCs w:val="24"/>
        </w:rPr>
        <w:t xml:space="preserve">dně v den, kdy byly práce provedeny nebo kdy nastaly skutečnosti, které jsou předmětem zápisu. Při denních záznamech nesmí být vynechána volná místa. Mimo </w:t>
      </w:r>
      <w:r w:rsidR="00DE3773">
        <w:rPr>
          <w:rFonts w:ascii="Times New Roman" w:hAnsi="Times New Roman"/>
          <w:sz w:val="24"/>
          <w:szCs w:val="24"/>
        </w:rPr>
        <w:t>pověřeného pracovníka zhotovitele</w:t>
      </w:r>
      <w:r w:rsidRPr="00DE3773">
        <w:rPr>
          <w:rFonts w:ascii="Times New Roman" w:hAnsi="Times New Roman"/>
          <w:sz w:val="24"/>
          <w:szCs w:val="24"/>
        </w:rPr>
        <w:t xml:space="preserve"> je oprávněn provádět potřebné záznamy v </w:t>
      </w:r>
      <w:r w:rsidR="001079EA" w:rsidRPr="00DE3773">
        <w:rPr>
          <w:rFonts w:ascii="Times New Roman" w:hAnsi="Times New Roman"/>
          <w:sz w:val="24"/>
          <w:szCs w:val="24"/>
        </w:rPr>
        <w:t>záznamu o stavbě</w:t>
      </w:r>
      <w:r w:rsidRPr="00DE3773">
        <w:rPr>
          <w:rFonts w:ascii="Times New Roman" w:hAnsi="Times New Roman"/>
          <w:sz w:val="24"/>
          <w:szCs w:val="24"/>
        </w:rPr>
        <w:t xml:space="preserve"> </w:t>
      </w:r>
      <w:r w:rsidR="005F4E2F" w:rsidRPr="00DE3773">
        <w:rPr>
          <w:rFonts w:ascii="Times New Roman" w:hAnsi="Times New Roman"/>
          <w:sz w:val="24"/>
          <w:szCs w:val="24"/>
        </w:rPr>
        <w:t>TDS</w:t>
      </w:r>
      <w:r w:rsidRPr="00DE3773">
        <w:rPr>
          <w:rFonts w:ascii="Times New Roman" w:hAnsi="Times New Roman"/>
          <w:sz w:val="24"/>
          <w:szCs w:val="24"/>
        </w:rPr>
        <w:t xml:space="preserve"> a pracovník pověřený projektantem výkonem autorského dozoru.</w:t>
      </w:r>
    </w:p>
    <w:p w14:paraId="6DA16CCB" w14:textId="77777777" w:rsidR="00915A5A" w:rsidRPr="00006C34" w:rsidRDefault="00DB36E2" w:rsidP="00B25A4A">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Pr>
          <w:rFonts w:ascii="Times New Roman" w:hAnsi="Times New Roman"/>
          <w:sz w:val="24"/>
          <w:szCs w:val="24"/>
        </w:rPr>
        <w:t>Urče</w:t>
      </w:r>
      <w:r w:rsidR="00915A5A" w:rsidRPr="00006C34">
        <w:rPr>
          <w:rFonts w:ascii="Times New Roman" w:hAnsi="Times New Roman"/>
          <w:sz w:val="24"/>
          <w:szCs w:val="24"/>
        </w:rPr>
        <w:t>n</w:t>
      </w:r>
      <w:r>
        <w:rPr>
          <w:rFonts w:ascii="Times New Roman" w:hAnsi="Times New Roman"/>
          <w:sz w:val="24"/>
          <w:szCs w:val="24"/>
        </w:rPr>
        <w:t>í</w:t>
      </w:r>
      <w:r w:rsidR="00915A5A" w:rsidRPr="00006C34">
        <w:rPr>
          <w:rFonts w:ascii="Times New Roman" w:hAnsi="Times New Roman"/>
          <w:sz w:val="24"/>
          <w:szCs w:val="24"/>
        </w:rPr>
        <w:t xml:space="preserve"> osob oprávněn</w:t>
      </w:r>
      <w:r>
        <w:rPr>
          <w:rFonts w:ascii="Times New Roman" w:hAnsi="Times New Roman"/>
          <w:sz w:val="24"/>
          <w:szCs w:val="24"/>
        </w:rPr>
        <w:t>ých</w:t>
      </w:r>
      <w:r w:rsidR="00915A5A" w:rsidRPr="00006C34">
        <w:rPr>
          <w:rFonts w:ascii="Times New Roman" w:hAnsi="Times New Roman"/>
          <w:sz w:val="24"/>
          <w:szCs w:val="24"/>
        </w:rPr>
        <w:t xml:space="preserve"> podepisovat </w:t>
      </w:r>
      <w:r>
        <w:rPr>
          <w:rFonts w:ascii="Times New Roman" w:hAnsi="Times New Roman"/>
          <w:sz w:val="24"/>
          <w:szCs w:val="24"/>
        </w:rPr>
        <w:t xml:space="preserve">za smluvní strany </w:t>
      </w:r>
      <w:r w:rsidR="00915A5A" w:rsidRPr="00006C34">
        <w:rPr>
          <w:rFonts w:ascii="Times New Roman" w:hAnsi="Times New Roman"/>
          <w:sz w:val="24"/>
          <w:szCs w:val="24"/>
        </w:rPr>
        <w:t xml:space="preserve">zápisy v </w:t>
      </w:r>
      <w:r w:rsidR="001079EA" w:rsidRPr="00752D52">
        <w:rPr>
          <w:rFonts w:ascii="Times New Roman" w:hAnsi="Times New Roman"/>
          <w:sz w:val="24"/>
          <w:szCs w:val="24"/>
        </w:rPr>
        <w:t>záznamu o stavbě</w:t>
      </w:r>
      <w:r w:rsidR="00915A5A" w:rsidRPr="00006C34">
        <w:rPr>
          <w:rFonts w:ascii="Times New Roman" w:hAnsi="Times New Roman"/>
          <w:sz w:val="24"/>
          <w:szCs w:val="24"/>
        </w:rPr>
        <w:t xml:space="preserve"> bude uvedeno oběma smluvními stranami zápisem v úvodním listu </w:t>
      </w:r>
      <w:r w:rsidR="001079EA" w:rsidRPr="00752D52">
        <w:rPr>
          <w:rFonts w:ascii="Times New Roman" w:hAnsi="Times New Roman"/>
          <w:sz w:val="24"/>
          <w:szCs w:val="24"/>
        </w:rPr>
        <w:t>záznamu o stavbě</w:t>
      </w:r>
      <w:r w:rsidR="00915A5A" w:rsidRPr="00006C34">
        <w:rPr>
          <w:rFonts w:ascii="Times New Roman" w:hAnsi="Times New Roman"/>
          <w:sz w:val="24"/>
          <w:szCs w:val="24"/>
        </w:rPr>
        <w:t>.</w:t>
      </w:r>
    </w:p>
    <w:p w14:paraId="64D78A93" w14:textId="77777777" w:rsidR="00915A5A" w:rsidRPr="00006C34" w:rsidRDefault="00915A5A" w:rsidP="00B25A4A">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006C34">
        <w:rPr>
          <w:rFonts w:ascii="Times New Roman" w:hAnsi="Times New Roman"/>
          <w:sz w:val="24"/>
          <w:szCs w:val="24"/>
        </w:rPr>
        <w:t xml:space="preserve">V případě, kdy zhotovitel nesouhlasí s provedeným záznamem objednatele, připojí k záznamu do 3 (slovy: tří) pracovních dnů svoje vyjádření. V opačném případě se má za to, že s obsahem záznamu souhlasí. </w:t>
      </w:r>
    </w:p>
    <w:p w14:paraId="3BEC19B8" w14:textId="77777777" w:rsidR="00915A5A" w:rsidRPr="00006C34" w:rsidRDefault="00915A5A" w:rsidP="00B25A4A">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006C34">
        <w:rPr>
          <w:rFonts w:ascii="Times New Roman" w:hAnsi="Times New Roman"/>
          <w:sz w:val="24"/>
          <w:szCs w:val="24"/>
        </w:rPr>
        <w:t xml:space="preserve">Zhotovitel je povinen uložit průpis </w:t>
      </w:r>
      <w:r w:rsidR="001079EA" w:rsidRPr="00752D52">
        <w:rPr>
          <w:rFonts w:ascii="Times New Roman" w:hAnsi="Times New Roman"/>
          <w:sz w:val="24"/>
          <w:szCs w:val="24"/>
        </w:rPr>
        <w:t>záznamu o stavbě</w:t>
      </w:r>
      <w:r w:rsidRPr="00006C34">
        <w:rPr>
          <w:rFonts w:ascii="Times New Roman" w:hAnsi="Times New Roman"/>
          <w:sz w:val="24"/>
          <w:szCs w:val="24"/>
        </w:rPr>
        <w:t xml:space="preserve"> odděleně od originálu tak, aby byl k dispozici v případě ztráty nebo zničení </w:t>
      </w:r>
      <w:r w:rsidR="00DE3773" w:rsidRPr="00752D52">
        <w:rPr>
          <w:rFonts w:ascii="Times New Roman" w:hAnsi="Times New Roman"/>
          <w:sz w:val="24"/>
          <w:szCs w:val="24"/>
        </w:rPr>
        <w:t>záznamu o stavbě</w:t>
      </w:r>
      <w:r w:rsidRPr="00006C34">
        <w:rPr>
          <w:rFonts w:ascii="Times New Roman" w:hAnsi="Times New Roman"/>
          <w:sz w:val="24"/>
          <w:szCs w:val="24"/>
        </w:rPr>
        <w:t xml:space="preserve">. Zhotovitel je povinen </w:t>
      </w:r>
      <w:r w:rsidR="00DE3773" w:rsidRPr="00752D52">
        <w:rPr>
          <w:rFonts w:ascii="Times New Roman" w:hAnsi="Times New Roman"/>
          <w:sz w:val="24"/>
          <w:szCs w:val="24"/>
        </w:rPr>
        <w:t>záznam o stavbě</w:t>
      </w:r>
      <w:r w:rsidRPr="00006C34">
        <w:rPr>
          <w:rFonts w:ascii="Times New Roman" w:hAnsi="Times New Roman"/>
          <w:sz w:val="24"/>
          <w:szCs w:val="24"/>
        </w:rPr>
        <w:t xml:space="preserve"> chránit před odcizením, jinou ztrátou a poškozením. </w:t>
      </w:r>
      <w:r w:rsidR="00DE3773">
        <w:rPr>
          <w:rFonts w:ascii="Times New Roman" w:hAnsi="Times New Roman"/>
          <w:sz w:val="24"/>
          <w:szCs w:val="24"/>
        </w:rPr>
        <w:t>Z</w:t>
      </w:r>
      <w:r w:rsidR="00DE3773" w:rsidRPr="00752D52">
        <w:rPr>
          <w:rFonts w:ascii="Times New Roman" w:hAnsi="Times New Roman"/>
          <w:sz w:val="24"/>
          <w:szCs w:val="24"/>
        </w:rPr>
        <w:t>áznam o stavbě</w:t>
      </w:r>
      <w:r w:rsidRPr="00006C34">
        <w:rPr>
          <w:rFonts w:ascii="Times New Roman" w:hAnsi="Times New Roman"/>
          <w:sz w:val="24"/>
          <w:szCs w:val="24"/>
        </w:rPr>
        <w:t xml:space="preserve"> musí být </w:t>
      </w:r>
      <w:r w:rsidR="00DE3773">
        <w:rPr>
          <w:rFonts w:ascii="Times New Roman" w:hAnsi="Times New Roman"/>
          <w:sz w:val="24"/>
          <w:szCs w:val="24"/>
        </w:rPr>
        <w:t xml:space="preserve">kdykoli </w:t>
      </w:r>
      <w:r w:rsidRPr="00006C34">
        <w:rPr>
          <w:rFonts w:ascii="Times New Roman" w:hAnsi="Times New Roman"/>
          <w:sz w:val="24"/>
          <w:szCs w:val="24"/>
        </w:rPr>
        <w:t>k dispozici objednateli.</w:t>
      </w:r>
    </w:p>
    <w:p w14:paraId="6BA38C65" w14:textId="77777777" w:rsidR="00915A5A" w:rsidRPr="00006C34" w:rsidRDefault="00915A5A" w:rsidP="00B25A4A">
      <w:pPr>
        <w:pStyle w:val="Styl1"/>
        <w:widowControl w:val="0"/>
        <w:numPr>
          <w:ilvl w:val="0"/>
          <w:numId w:val="8"/>
        </w:numPr>
        <w:tabs>
          <w:tab w:val="clear" w:pos="360"/>
          <w:tab w:val="num" w:pos="426"/>
        </w:tabs>
        <w:ind w:left="425" w:hanging="425"/>
        <w:rPr>
          <w:rFonts w:ascii="Times New Roman" w:hAnsi="Times New Roman"/>
          <w:sz w:val="24"/>
          <w:szCs w:val="24"/>
        </w:rPr>
      </w:pPr>
      <w:r w:rsidRPr="00006C34">
        <w:rPr>
          <w:rFonts w:ascii="Times New Roman" w:hAnsi="Times New Roman"/>
          <w:sz w:val="24"/>
          <w:szCs w:val="24"/>
        </w:rPr>
        <w:t xml:space="preserve">Objednatel a zhotovitel jsou povinni prostřednictvím svých oprávněných osob reagovat na zápisy v </w:t>
      </w:r>
      <w:r w:rsidR="00DE3773" w:rsidRPr="00752D52">
        <w:rPr>
          <w:rFonts w:ascii="Times New Roman" w:hAnsi="Times New Roman"/>
          <w:sz w:val="24"/>
          <w:szCs w:val="24"/>
        </w:rPr>
        <w:t>záznamu o stavbě</w:t>
      </w:r>
      <w:r w:rsidRPr="00006C34">
        <w:rPr>
          <w:rFonts w:ascii="Times New Roman" w:hAnsi="Times New Roman"/>
          <w:sz w:val="24"/>
          <w:szCs w:val="24"/>
        </w:rPr>
        <w:t xml:space="preserve">, a to nejpozději do 3 (slovy: tří) pracovních dnů od okamžiku jejich pořízení, v případě mimořádné situace (havárie) ihned. V případě nepřítomnosti oprávněné osoby objednatele na stavbě, doručí zhotovitel text zápisu </w:t>
      </w:r>
      <w:r w:rsidR="00F4783B">
        <w:rPr>
          <w:rFonts w:ascii="Times New Roman" w:hAnsi="Times New Roman"/>
          <w:sz w:val="24"/>
          <w:szCs w:val="24"/>
        </w:rPr>
        <w:t>objednateli osobně nebo doporučeně poštou</w:t>
      </w:r>
      <w:r w:rsidRPr="00006C34">
        <w:rPr>
          <w:rFonts w:ascii="Times New Roman" w:hAnsi="Times New Roman"/>
          <w:sz w:val="24"/>
          <w:szCs w:val="24"/>
        </w:rPr>
        <w:t xml:space="preserve"> na adresu </w:t>
      </w:r>
      <w:r w:rsidR="00F4783B">
        <w:rPr>
          <w:rFonts w:ascii="Times New Roman" w:hAnsi="Times New Roman"/>
          <w:sz w:val="24"/>
          <w:szCs w:val="24"/>
        </w:rPr>
        <w:t xml:space="preserve">sídla </w:t>
      </w:r>
      <w:r w:rsidRPr="00006C34">
        <w:rPr>
          <w:rFonts w:ascii="Times New Roman" w:hAnsi="Times New Roman"/>
          <w:sz w:val="24"/>
          <w:szCs w:val="24"/>
        </w:rPr>
        <w:t xml:space="preserve">objednatele </w:t>
      </w:r>
      <w:r w:rsidR="009973BE">
        <w:rPr>
          <w:rFonts w:ascii="Times New Roman" w:hAnsi="Times New Roman"/>
          <w:sz w:val="24"/>
          <w:szCs w:val="24"/>
        </w:rPr>
        <w:t xml:space="preserve">nebo datovou zprávou odeslanou do datové schránky objednatele </w:t>
      </w:r>
      <w:r w:rsidRPr="00006C34">
        <w:rPr>
          <w:rFonts w:ascii="Times New Roman" w:hAnsi="Times New Roman"/>
          <w:sz w:val="24"/>
          <w:szCs w:val="24"/>
        </w:rPr>
        <w:t>a lhůta 3 (slovy: tří) pracovních dnů začne plynout od doručení textu zápisu objednateli. Jestliže na zápis nebude odpovězeno ve stanoveném termínu, znamená to, že druhá strana se zápisem souhlasí.</w:t>
      </w:r>
      <w:bookmarkStart w:id="3" w:name="_Toc521387057"/>
    </w:p>
    <w:p w14:paraId="7C4DF5C0" w14:textId="77777777" w:rsidR="00B25A4A" w:rsidDel="00D85B6C" w:rsidRDefault="00B25A4A" w:rsidP="00D707A1">
      <w:pPr>
        <w:widowControl w:val="0"/>
        <w:outlineLvl w:val="0"/>
        <w:rPr>
          <w:del w:id="4" w:author="Mgr. Matyáš Semrád" w:date="2026-01-13T13:58:00Z"/>
          <w:b/>
        </w:rPr>
      </w:pPr>
    </w:p>
    <w:p w14:paraId="55D9B8B7" w14:textId="77777777" w:rsidR="00AE1C5E" w:rsidRDefault="00AE1C5E" w:rsidP="00D707A1">
      <w:pPr>
        <w:widowControl w:val="0"/>
        <w:outlineLvl w:val="0"/>
        <w:rPr>
          <w:b/>
        </w:rPr>
      </w:pPr>
    </w:p>
    <w:p w14:paraId="1C9028F6" w14:textId="77777777" w:rsidR="00915A5A" w:rsidRPr="00006C34" w:rsidRDefault="00915A5A" w:rsidP="00D707A1">
      <w:pPr>
        <w:widowControl w:val="0"/>
        <w:jc w:val="center"/>
        <w:outlineLvl w:val="0"/>
        <w:rPr>
          <w:b/>
        </w:rPr>
      </w:pPr>
      <w:r w:rsidRPr="00006C34">
        <w:rPr>
          <w:b/>
        </w:rPr>
        <w:t>Článek XII.</w:t>
      </w:r>
    </w:p>
    <w:p w14:paraId="61802F18" w14:textId="77777777" w:rsidR="00915A5A" w:rsidRPr="00006C34" w:rsidRDefault="00915A5A" w:rsidP="00D707A1">
      <w:pPr>
        <w:pStyle w:val="Styl1"/>
        <w:widowControl w:val="0"/>
        <w:spacing w:after="120"/>
        <w:jc w:val="center"/>
        <w:rPr>
          <w:rFonts w:ascii="Times New Roman" w:hAnsi="Times New Roman"/>
          <w:b/>
          <w:sz w:val="28"/>
          <w:szCs w:val="28"/>
        </w:rPr>
      </w:pPr>
      <w:r w:rsidRPr="00006C34">
        <w:rPr>
          <w:rFonts w:ascii="Times New Roman" w:hAnsi="Times New Roman"/>
          <w:b/>
          <w:sz w:val="28"/>
          <w:szCs w:val="28"/>
        </w:rPr>
        <w:t xml:space="preserve">Technický dozor </w:t>
      </w:r>
      <w:bookmarkEnd w:id="3"/>
      <w:r w:rsidR="005F4E2F">
        <w:rPr>
          <w:rFonts w:ascii="Times New Roman" w:hAnsi="Times New Roman"/>
          <w:b/>
          <w:sz w:val="28"/>
          <w:szCs w:val="28"/>
        </w:rPr>
        <w:t>stavebníka</w:t>
      </w:r>
    </w:p>
    <w:p w14:paraId="0D9BA1BC" w14:textId="77777777" w:rsidR="00915A5A" w:rsidRPr="00006C34" w:rsidRDefault="00915A5A" w:rsidP="00B25A4A">
      <w:pPr>
        <w:widowControl w:val="0"/>
        <w:numPr>
          <w:ilvl w:val="0"/>
          <w:numId w:val="40"/>
        </w:numPr>
        <w:tabs>
          <w:tab w:val="clear" w:pos="360"/>
          <w:tab w:val="num" w:pos="426"/>
        </w:tabs>
        <w:spacing w:after="120"/>
        <w:ind w:left="426" w:hanging="426"/>
        <w:jc w:val="both"/>
      </w:pPr>
      <w:r w:rsidRPr="00006C34">
        <w:t xml:space="preserve">Objednatel může kdykoliv během plnění této smlouvy delegovat kteroukoliv ze svých pravomocí osobě pověřené výkonem technického dozoru </w:t>
      </w:r>
      <w:r w:rsidR="00DB36E2">
        <w:t xml:space="preserve">objednatele, jako </w:t>
      </w:r>
      <w:r w:rsidR="005F4E2F">
        <w:t xml:space="preserve">stavebníka </w:t>
      </w:r>
      <w:r w:rsidRPr="00006C34">
        <w:t>(dále a též shora jen „</w:t>
      </w:r>
      <w:r w:rsidR="005F4E2F">
        <w:rPr>
          <w:b/>
          <w:i/>
        </w:rPr>
        <w:t>TDS</w:t>
      </w:r>
      <w:r w:rsidRPr="00006C34">
        <w:t xml:space="preserve">“) </w:t>
      </w:r>
      <w:r w:rsidR="00874F0C">
        <w:t xml:space="preserve">podle </w:t>
      </w:r>
      <w:r w:rsidR="0067478E">
        <w:rPr>
          <w:szCs w:val="24"/>
        </w:rPr>
        <w:t xml:space="preserve">zákona č. </w:t>
      </w:r>
      <w:r w:rsidR="00826A47">
        <w:rPr>
          <w:szCs w:val="24"/>
        </w:rPr>
        <w:t>2</w:t>
      </w:r>
      <w:r w:rsidR="0067478E">
        <w:rPr>
          <w:szCs w:val="24"/>
        </w:rPr>
        <w:t xml:space="preserve">83/2021 Sb., stavební zákon, ve znění pozdějších předpisů, </w:t>
      </w:r>
      <w:r w:rsidRPr="00006C34">
        <w:t xml:space="preserve">a takovou delegaci pravomoci může také kdykoliv zrušit. </w:t>
      </w:r>
      <w:r w:rsidR="005F4E2F">
        <w:t>TDS</w:t>
      </w:r>
      <w:r w:rsidRPr="00006C34">
        <w:t xml:space="preserve"> je oprávněn, pokud ze zmocnění uděleného mu objednatelem nevyplývá, že musí takový krok s objednatelem předem projednat, ke všem právním jednáním, která je objednatel oprávněn činit na základě této smlouvy, a to s výjimkou takových právních jednáních, na jejichž základě by došlo ke změnám výše celkové ceny díla a/nebo k vzniku jakýchkoli závazků objednateli.</w:t>
      </w:r>
    </w:p>
    <w:p w14:paraId="26985FFF" w14:textId="77777777" w:rsidR="00915A5A" w:rsidRPr="00006C34" w:rsidRDefault="00915A5A" w:rsidP="00B25A4A">
      <w:pPr>
        <w:pStyle w:val="Zkladntext"/>
        <w:widowControl w:val="0"/>
        <w:numPr>
          <w:ilvl w:val="0"/>
          <w:numId w:val="40"/>
        </w:numPr>
        <w:tabs>
          <w:tab w:val="clear" w:pos="360"/>
          <w:tab w:val="num" w:pos="426"/>
        </w:tabs>
        <w:spacing w:after="120"/>
        <w:ind w:left="426" w:hanging="426"/>
      </w:pPr>
      <w:r w:rsidRPr="00006C34">
        <w:t>Pokud zhotovitel nesouhlasí s jakýmkoliv rozhodnutím osoby pověřené výkonem technického dozoru (</w:t>
      </w:r>
      <w:r w:rsidR="005F4E2F">
        <w:t>TDS</w:t>
      </w:r>
      <w:r w:rsidRPr="00006C34">
        <w:t>), může se svými námitkami obrátit přímo na objednatele, který rozhodnutí bu</w:t>
      </w:r>
      <w:r w:rsidR="00DE2BB5">
        <w:t>ď</w:t>
      </w:r>
      <w:r w:rsidRPr="00006C34">
        <w:t xml:space="preserve"> potvrdí</w:t>
      </w:r>
      <w:r w:rsidR="00DE2BB5">
        <w:t xml:space="preserve"> nebo</w:t>
      </w:r>
      <w:r w:rsidRPr="00006C34">
        <w:t xml:space="preserve"> změní či zruší.</w:t>
      </w:r>
    </w:p>
    <w:p w14:paraId="3EA7840A" w14:textId="77777777" w:rsidR="00915A5A" w:rsidRPr="00006C34" w:rsidRDefault="005F4E2F" w:rsidP="00B25A4A">
      <w:pPr>
        <w:pStyle w:val="Zkladntext"/>
        <w:widowControl w:val="0"/>
        <w:numPr>
          <w:ilvl w:val="0"/>
          <w:numId w:val="40"/>
        </w:numPr>
        <w:tabs>
          <w:tab w:val="clear" w:pos="360"/>
          <w:tab w:val="num" w:pos="426"/>
        </w:tabs>
        <w:spacing w:after="120"/>
        <w:ind w:left="426" w:hanging="426"/>
      </w:pPr>
      <w:r>
        <w:t>TDS</w:t>
      </w:r>
      <w:r w:rsidR="00915A5A" w:rsidRPr="00006C34">
        <w:t xml:space="preserve"> není oprávněn zasahovat do provádění díla. </w:t>
      </w:r>
      <w:r>
        <w:t>TDS</w:t>
      </w:r>
      <w:r w:rsidR="00915A5A" w:rsidRPr="00006C34">
        <w:t xml:space="preserve"> je však oprávněn dát pokyn k přerušení provedení díla zejména pokud:</w:t>
      </w:r>
    </w:p>
    <w:p w14:paraId="3B815BA2" w14:textId="77777777" w:rsidR="00915A5A" w:rsidRPr="00006C34" w:rsidRDefault="00915A5A" w:rsidP="00B25A4A">
      <w:pPr>
        <w:pStyle w:val="Zkladntext-prvnodsazen"/>
        <w:widowControl w:val="0"/>
        <w:numPr>
          <w:ilvl w:val="1"/>
          <w:numId w:val="40"/>
        </w:numPr>
        <w:tabs>
          <w:tab w:val="clear" w:pos="1440"/>
          <w:tab w:val="num" w:pos="1134"/>
        </w:tabs>
        <w:ind w:left="1134" w:hanging="425"/>
        <w:jc w:val="both"/>
      </w:pPr>
      <w:r w:rsidRPr="00006C34">
        <w:t>je ohrožena bezpečnost prováděného díla,</w:t>
      </w:r>
    </w:p>
    <w:p w14:paraId="6CA5342F" w14:textId="77777777" w:rsidR="00915A5A" w:rsidRPr="00006C34" w:rsidRDefault="00915A5A" w:rsidP="00D707A1">
      <w:pPr>
        <w:pStyle w:val="Zkladntext-prvnodsazen"/>
        <w:widowControl w:val="0"/>
        <w:ind w:left="1134" w:firstLine="0"/>
        <w:jc w:val="both"/>
      </w:pPr>
      <w:r w:rsidRPr="00006C34">
        <w:t>nebo</w:t>
      </w:r>
    </w:p>
    <w:p w14:paraId="18CFE337" w14:textId="77777777" w:rsidR="00915A5A" w:rsidRPr="00006C34" w:rsidRDefault="00915A5A" w:rsidP="00B25A4A">
      <w:pPr>
        <w:pStyle w:val="Zkladntext-prvnodsazen"/>
        <w:widowControl w:val="0"/>
        <w:numPr>
          <w:ilvl w:val="1"/>
          <w:numId w:val="40"/>
        </w:numPr>
        <w:tabs>
          <w:tab w:val="clear" w:pos="1440"/>
          <w:tab w:val="num" w:pos="1134"/>
        </w:tabs>
        <w:ind w:left="1134" w:hanging="425"/>
        <w:jc w:val="both"/>
      </w:pPr>
      <w:r w:rsidRPr="00006C34">
        <w:lastRenderedPageBreak/>
        <w:t>je ohroženo zdraví nebo život osob podílejících se na provedení díla, případně jiných osob,</w:t>
      </w:r>
    </w:p>
    <w:p w14:paraId="7A4C7D6F" w14:textId="77777777" w:rsidR="00915A5A" w:rsidRPr="00006C34" w:rsidRDefault="00915A5A" w:rsidP="00D707A1">
      <w:pPr>
        <w:pStyle w:val="Zkladntext-prvnodsazen"/>
        <w:widowControl w:val="0"/>
        <w:ind w:left="1134" w:firstLine="0"/>
        <w:jc w:val="both"/>
      </w:pPr>
      <w:r w:rsidRPr="00006C34">
        <w:t>nebo</w:t>
      </w:r>
    </w:p>
    <w:p w14:paraId="6374FDF6" w14:textId="77777777" w:rsidR="00915A5A" w:rsidRPr="00006C34" w:rsidRDefault="00915A5A" w:rsidP="00B25A4A">
      <w:pPr>
        <w:pStyle w:val="Zkladntext-prvnodsazen"/>
        <w:widowControl w:val="0"/>
        <w:numPr>
          <w:ilvl w:val="1"/>
          <w:numId w:val="40"/>
        </w:numPr>
        <w:tabs>
          <w:tab w:val="clear" w:pos="1440"/>
          <w:tab w:val="num" w:pos="1134"/>
        </w:tabs>
        <w:ind w:left="1134" w:hanging="425"/>
        <w:jc w:val="both"/>
      </w:pPr>
      <w:r w:rsidRPr="00006C34">
        <w:t>hrozí nebezpečí vzniku škody.</w:t>
      </w:r>
    </w:p>
    <w:p w14:paraId="1A3FC346" w14:textId="77777777" w:rsidR="00915A5A" w:rsidRPr="00006C34" w:rsidRDefault="00915A5A" w:rsidP="00B25A4A">
      <w:pPr>
        <w:pStyle w:val="Zkladntext"/>
        <w:widowControl w:val="0"/>
        <w:numPr>
          <w:ilvl w:val="0"/>
          <w:numId w:val="40"/>
        </w:numPr>
        <w:tabs>
          <w:tab w:val="clear" w:pos="360"/>
          <w:tab w:val="num" w:pos="426"/>
        </w:tabs>
        <w:spacing w:after="120"/>
        <w:ind w:left="426" w:hanging="426"/>
      </w:pPr>
      <w:r w:rsidRPr="00006C34">
        <w:t xml:space="preserve">Na nedostatky zjištěné v průběhu provedení díla upozorní </w:t>
      </w:r>
      <w:r w:rsidR="005F4E2F">
        <w:t>TDS</w:t>
      </w:r>
      <w:r w:rsidRPr="00006C34">
        <w:t xml:space="preserve"> zápisem v </w:t>
      </w:r>
      <w:r w:rsidR="00DE3773" w:rsidRPr="00752D52">
        <w:rPr>
          <w:szCs w:val="24"/>
        </w:rPr>
        <w:t>záznamu o stavbě</w:t>
      </w:r>
      <w:r w:rsidRPr="00006C34">
        <w:t xml:space="preserve"> a nedostatky budou projednány v rámci nejbližšího kontrolního dne.</w:t>
      </w:r>
    </w:p>
    <w:p w14:paraId="1B332667" w14:textId="77777777" w:rsidR="00915A5A" w:rsidRPr="00006C34" w:rsidRDefault="00915A5A" w:rsidP="00B25A4A">
      <w:pPr>
        <w:pStyle w:val="Zkladntext"/>
        <w:widowControl w:val="0"/>
        <w:numPr>
          <w:ilvl w:val="0"/>
          <w:numId w:val="40"/>
        </w:numPr>
        <w:tabs>
          <w:tab w:val="clear" w:pos="360"/>
          <w:tab w:val="num" w:pos="426"/>
        </w:tabs>
        <w:spacing w:after="120"/>
        <w:ind w:left="426" w:hanging="426"/>
      </w:pPr>
      <w:r w:rsidRPr="00006C34">
        <w:t xml:space="preserve">Pokyny vydávané </w:t>
      </w:r>
      <w:r w:rsidR="005F4E2F">
        <w:t>TDS</w:t>
      </w:r>
      <w:r w:rsidRPr="00006C34">
        <w:t xml:space="preserve"> budou v písemné formě s tou výjimkou, že </w:t>
      </w:r>
      <w:r w:rsidR="005F4E2F">
        <w:t>TDS</w:t>
      </w:r>
      <w:r w:rsidRPr="00006C34">
        <w:t xml:space="preserve"> může být v nutném případě nucen vydat pokyny ústně a zhotovitel je povinen takovéto pokyny akceptovat.</w:t>
      </w:r>
    </w:p>
    <w:p w14:paraId="14550C52" w14:textId="77777777" w:rsidR="00915A5A" w:rsidRDefault="005F4E2F" w:rsidP="00B25A4A">
      <w:pPr>
        <w:pStyle w:val="Zkladntext"/>
        <w:widowControl w:val="0"/>
        <w:numPr>
          <w:ilvl w:val="0"/>
          <w:numId w:val="40"/>
        </w:numPr>
        <w:tabs>
          <w:tab w:val="clear" w:pos="360"/>
          <w:tab w:val="num" w:pos="426"/>
        </w:tabs>
        <w:ind w:left="426" w:hanging="426"/>
      </w:pPr>
      <w:r>
        <w:t>TDS</w:t>
      </w:r>
      <w:r w:rsidR="00915A5A" w:rsidRPr="00006C34">
        <w:t xml:space="preserve"> má neomezenou pravomoc vznášet námitky a požadovat na zhotoviteli, aby odstranil okamžitě z účasti na provádění díla jakéhokoliv pracovníka zhotovitele, který se podle názoru </w:t>
      </w:r>
      <w:r>
        <w:t>TDS</w:t>
      </w:r>
      <w:r w:rsidR="00915A5A" w:rsidRPr="00006C34">
        <w:t xml:space="preserve"> nechová řádně, je nekompetentní nebo nedbalý, neplní řádně své povinnosti, nebo jehož přítomnost je z jiných důvodů podle názoru </w:t>
      </w:r>
      <w:r>
        <w:t>TDS</w:t>
      </w:r>
      <w:r w:rsidR="00915A5A" w:rsidRPr="00006C34">
        <w:t xml:space="preserve"> nežádoucí. Osoba takto označená nesmí být připuštěna k účasti na provádění díla bez souhlasu </w:t>
      </w:r>
      <w:r>
        <w:t>TDS</w:t>
      </w:r>
      <w:r w:rsidR="00915A5A" w:rsidRPr="00006C34">
        <w:t>. Jakákoliv osoba vyloučená z účasti na provádění díla musí být zhotovitelem nahrazena v co nejkratším termínu.</w:t>
      </w:r>
    </w:p>
    <w:p w14:paraId="1DC66388" w14:textId="77777777" w:rsidR="00B25A4A" w:rsidRPr="00006C34" w:rsidRDefault="00B25A4A" w:rsidP="00D707A1">
      <w:pPr>
        <w:widowControl w:val="0"/>
        <w:outlineLvl w:val="0"/>
        <w:rPr>
          <w:b/>
        </w:rPr>
      </w:pPr>
    </w:p>
    <w:p w14:paraId="5EE525A8" w14:textId="77777777" w:rsidR="00915A5A" w:rsidRPr="00006C34" w:rsidRDefault="00915A5A" w:rsidP="00D707A1">
      <w:pPr>
        <w:widowControl w:val="0"/>
        <w:jc w:val="center"/>
        <w:rPr>
          <w:b/>
        </w:rPr>
      </w:pPr>
      <w:r w:rsidRPr="00006C34">
        <w:rPr>
          <w:b/>
        </w:rPr>
        <w:t>Článek XIII.</w:t>
      </w:r>
    </w:p>
    <w:p w14:paraId="17E2824A" w14:textId="77777777" w:rsidR="00915A5A" w:rsidRPr="00006C34" w:rsidRDefault="00915A5A" w:rsidP="00D707A1">
      <w:pPr>
        <w:pStyle w:val="Nadpis1"/>
        <w:widowControl w:val="0"/>
        <w:spacing w:after="120"/>
        <w:jc w:val="center"/>
        <w:rPr>
          <w:rFonts w:ascii="Times New Roman" w:hAnsi="Times New Roman"/>
          <w:sz w:val="28"/>
        </w:rPr>
      </w:pPr>
      <w:r w:rsidRPr="00006C34">
        <w:rPr>
          <w:rFonts w:ascii="Times New Roman" w:hAnsi="Times New Roman"/>
          <w:sz w:val="28"/>
        </w:rPr>
        <w:t>Stanovení osob oprávněných zastupovat smluvní strany</w:t>
      </w:r>
    </w:p>
    <w:p w14:paraId="67AD05B5" w14:textId="77777777" w:rsidR="00915A5A" w:rsidRPr="00006C34" w:rsidRDefault="00915A5A" w:rsidP="00B25A4A">
      <w:pPr>
        <w:widowControl w:val="0"/>
        <w:numPr>
          <w:ilvl w:val="0"/>
          <w:numId w:val="13"/>
        </w:numPr>
        <w:tabs>
          <w:tab w:val="clear" w:pos="720"/>
          <w:tab w:val="num" w:pos="426"/>
        </w:tabs>
        <w:spacing w:after="120"/>
        <w:ind w:left="426" w:hanging="426"/>
        <w:jc w:val="both"/>
        <w:rPr>
          <w:szCs w:val="24"/>
        </w:rPr>
      </w:pPr>
      <w:r w:rsidRPr="00DD7143">
        <w:rPr>
          <w:szCs w:val="24"/>
        </w:rPr>
        <w:t xml:space="preserve">Objednatele jsou v rámci výkonu práv a povinností podle této smlouvy oprávněni </w:t>
      </w:r>
      <w:r w:rsidR="004B4A6A">
        <w:rPr>
          <w:szCs w:val="24"/>
        </w:rPr>
        <w:t xml:space="preserve">jednotlivě </w:t>
      </w:r>
      <w:r w:rsidRPr="00DD7143">
        <w:rPr>
          <w:szCs w:val="24"/>
        </w:rPr>
        <w:t>zastupov</w:t>
      </w:r>
      <w:r w:rsidRPr="00006C34">
        <w:rPr>
          <w:szCs w:val="24"/>
        </w:rPr>
        <w:t>at:</w:t>
      </w:r>
    </w:p>
    <w:p w14:paraId="73C0CCC3" w14:textId="77777777" w:rsidR="00160192" w:rsidRDefault="00915A5A" w:rsidP="00D707A1">
      <w:pPr>
        <w:widowControl w:val="0"/>
        <w:tabs>
          <w:tab w:val="num" w:pos="426"/>
        </w:tabs>
        <w:spacing w:after="120"/>
        <w:ind w:left="426"/>
        <w:jc w:val="both"/>
        <w:rPr>
          <w:szCs w:val="24"/>
        </w:rPr>
      </w:pPr>
      <w:r w:rsidRPr="00006C34">
        <w:rPr>
          <w:szCs w:val="24"/>
        </w:rPr>
        <w:t xml:space="preserve">Ing. Tomáš Horský, tel. </w:t>
      </w:r>
      <w:r w:rsidR="009973BE">
        <w:rPr>
          <w:szCs w:val="24"/>
        </w:rPr>
        <w:t>+420</w:t>
      </w:r>
      <w:r w:rsidRPr="00006C34">
        <w:rPr>
          <w:szCs w:val="24"/>
        </w:rPr>
        <w:t>224095344, e-mail: horskyt@vse.cz,</w:t>
      </w:r>
    </w:p>
    <w:p w14:paraId="467C5724" w14:textId="77777777" w:rsidR="00A818A9" w:rsidRPr="00437A7E" w:rsidRDefault="00A818A9" w:rsidP="00D707A1">
      <w:pPr>
        <w:widowControl w:val="0"/>
        <w:tabs>
          <w:tab w:val="num" w:pos="426"/>
        </w:tabs>
        <w:spacing w:after="120"/>
        <w:ind w:left="426"/>
        <w:jc w:val="both"/>
        <w:rPr>
          <w:szCs w:val="24"/>
        </w:rPr>
      </w:pPr>
      <w:r>
        <w:rPr>
          <w:szCs w:val="24"/>
        </w:rPr>
        <w:t>a</w:t>
      </w:r>
    </w:p>
    <w:p w14:paraId="2B27D520" w14:textId="77777777" w:rsidR="00915A5A" w:rsidRPr="00142024" w:rsidRDefault="007D67C6" w:rsidP="00D707A1">
      <w:pPr>
        <w:widowControl w:val="0"/>
        <w:tabs>
          <w:tab w:val="num" w:pos="426"/>
        </w:tabs>
        <w:spacing w:after="120"/>
        <w:ind w:left="426"/>
        <w:jc w:val="both"/>
        <w:rPr>
          <w:szCs w:val="24"/>
        </w:rPr>
      </w:pPr>
      <w:r>
        <w:rPr>
          <w:szCs w:val="24"/>
        </w:rPr>
        <w:t>Božena Nevyjelová</w:t>
      </w:r>
      <w:r w:rsidR="00915A5A" w:rsidRPr="00006C34">
        <w:rPr>
          <w:szCs w:val="24"/>
        </w:rPr>
        <w:t xml:space="preserve">, tel. </w:t>
      </w:r>
      <w:r w:rsidR="009973BE">
        <w:rPr>
          <w:szCs w:val="24"/>
        </w:rPr>
        <w:t>+420</w:t>
      </w:r>
      <w:r w:rsidR="00915A5A" w:rsidRPr="00006C34">
        <w:rPr>
          <w:szCs w:val="24"/>
        </w:rPr>
        <w:t>22409</w:t>
      </w:r>
      <w:r>
        <w:rPr>
          <w:szCs w:val="24"/>
        </w:rPr>
        <w:t>5772</w:t>
      </w:r>
      <w:r w:rsidR="00915A5A" w:rsidRPr="00006C34">
        <w:rPr>
          <w:szCs w:val="24"/>
        </w:rPr>
        <w:t xml:space="preserve">, e-mail: </w:t>
      </w:r>
      <w:hyperlink r:id="rId8" w:history="1">
        <w:r w:rsidR="00AE1C5E" w:rsidRPr="00142024">
          <w:rPr>
            <w:rStyle w:val="Hypertextovodkaz"/>
            <w:color w:val="auto"/>
            <w:szCs w:val="24"/>
            <w:u w:val="none"/>
          </w:rPr>
          <w:t>nevyjel@vse.cz</w:t>
        </w:r>
      </w:hyperlink>
      <w:r w:rsidR="00915A5A" w:rsidRPr="00142024">
        <w:rPr>
          <w:szCs w:val="24"/>
        </w:rPr>
        <w:t>,</w:t>
      </w:r>
    </w:p>
    <w:p w14:paraId="3227E652" w14:textId="77777777" w:rsidR="00AE1C5E" w:rsidRDefault="00AE1C5E" w:rsidP="00D707A1">
      <w:pPr>
        <w:widowControl w:val="0"/>
        <w:tabs>
          <w:tab w:val="num" w:pos="426"/>
        </w:tabs>
        <w:spacing w:after="120"/>
        <w:ind w:left="426"/>
        <w:jc w:val="both"/>
        <w:rPr>
          <w:szCs w:val="24"/>
        </w:rPr>
      </w:pPr>
      <w:r>
        <w:rPr>
          <w:szCs w:val="24"/>
        </w:rPr>
        <w:t>a</w:t>
      </w:r>
    </w:p>
    <w:p w14:paraId="3FBBAC62" w14:textId="77777777" w:rsidR="00AE1C5E" w:rsidRDefault="00AE1C5E" w:rsidP="00D707A1">
      <w:pPr>
        <w:widowControl w:val="0"/>
        <w:tabs>
          <w:tab w:val="num" w:pos="426"/>
        </w:tabs>
        <w:spacing w:after="120"/>
        <w:ind w:left="426"/>
        <w:jc w:val="both"/>
        <w:rPr>
          <w:szCs w:val="24"/>
        </w:rPr>
      </w:pPr>
      <w:r>
        <w:rPr>
          <w:szCs w:val="24"/>
        </w:rPr>
        <w:t>Barbora Tribusová, tel</w:t>
      </w:r>
      <w:r w:rsidR="00142024">
        <w:rPr>
          <w:szCs w:val="24"/>
        </w:rPr>
        <w:t>. + 420</w:t>
      </w:r>
      <w:r w:rsidR="00142024" w:rsidRPr="001168FB">
        <w:rPr>
          <w:szCs w:val="24"/>
        </w:rPr>
        <w:t>224095746</w:t>
      </w:r>
      <w:r w:rsidR="00142024">
        <w:rPr>
          <w:szCs w:val="24"/>
        </w:rPr>
        <w:t xml:space="preserve">, e-mail: </w:t>
      </w:r>
      <w:r w:rsidR="00142024">
        <w:rPr>
          <w:rFonts w:asciiTheme="minorHAnsi" w:eastAsia="Calibri" w:hAnsiTheme="minorHAnsi" w:cstheme="minorHAnsi"/>
          <w:sz w:val="22"/>
        </w:rPr>
        <w:t>barbora.tribusova</w:t>
      </w:r>
      <w:r w:rsidR="00142024" w:rsidRPr="006C7534">
        <w:rPr>
          <w:rFonts w:asciiTheme="minorHAnsi" w:eastAsia="Calibri" w:hAnsiTheme="minorHAnsi" w:cstheme="minorHAnsi"/>
          <w:sz w:val="22"/>
        </w:rPr>
        <w:t>@vse.cz</w:t>
      </w:r>
    </w:p>
    <w:p w14:paraId="1DD10837" w14:textId="77777777" w:rsidR="00AE1C5E" w:rsidRPr="00006C34" w:rsidRDefault="00AE1C5E" w:rsidP="00AE1C5E">
      <w:pPr>
        <w:widowControl w:val="0"/>
        <w:tabs>
          <w:tab w:val="num" w:pos="426"/>
        </w:tabs>
        <w:spacing w:after="120"/>
        <w:jc w:val="both"/>
        <w:rPr>
          <w:szCs w:val="24"/>
        </w:rPr>
      </w:pPr>
    </w:p>
    <w:p w14:paraId="7734ECEF" w14:textId="77777777" w:rsidR="00915A5A" w:rsidRPr="00006C34" w:rsidRDefault="00915A5A" w:rsidP="00D707A1">
      <w:pPr>
        <w:widowControl w:val="0"/>
        <w:tabs>
          <w:tab w:val="num" w:pos="426"/>
        </w:tabs>
        <w:spacing w:after="120"/>
        <w:ind w:left="425"/>
        <w:jc w:val="both"/>
        <w:rPr>
          <w:szCs w:val="24"/>
        </w:rPr>
      </w:pPr>
      <w:r w:rsidRPr="00006C34">
        <w:rPr>
          <w:szCs w:val="24"/>
        </w:rPr>
        <w:t xml:space="preserve">kteří jsou též kontaktními osobami objednatele při jednání objednatele a zhotovitele podle této smlouvy. </w:t>
      </w:r>
    </w:p>
    <w:p w14:paraId="44728D8D" w14:textId="77777777" w:rsidR="00915A5A" w:rsidRPr="00006C34" w:rsidRDefault="00915A5A" w:rsidP="00B25A4A">
      <w:pPr>
        <w:widowControl w:val="0"/>
        <w:numPr>
          <w:ilvl w:val="0"/>
          <w:numId w:val="13"/>
        </w:numPr>
        <w:tabs>
          <w:tab w:val="clear" w:pos="720"/>
          <w:tab w:val="num" w:pos="426"/>
        </w:tabs>
        <w:spacing w:before="120" w:after="120"/>
        <w:ind w:left="425" w:hanging="425"/>
        <w:jc w:val="both"/>
        <w:rPr>
          <w:szCs w:val="24"/>
        </w:rPr>
      </w:pPr>
      <w:r w:rsidRPr="00006C34">
        <w:rPr>
          <w:szCs w:val="24"/>
        </w:rPr>
        <w:t xml:space="preserve">Zhotovitele jsou v rámci výkonu práv a povinností podle této smlouvy oprávněni </w:t>
      </w:r>
      <w:r w:rsidR="004B4A6A">
        <w:rPr>
          <w:szCs w:val="24"/>
        </w:rPr>
        <w:t xml:space="preserve">jednotlivě </w:t>
      </w:r>
      <w:r w:rsidRPr="00006C34">
        <w:rPr>
          <w:szCs w:val="24"/>
        </w:rPr>
        <w:t>zastupovat:</w:t>
      </w:r>
    </w:p>
    <w:p w14:paraId="79AD3675" w14:textId="77777777" w:rsidR="00915A5A" w:rsidRPr="00006C34" w:rsidRDefault="00673283" w:rsidP="00D707A1">
      <w:pPr>
        <w:widowControl w:val="0"/>
        <w:tabs>
          <w:tab w:val="num" w:pos="426"/>
        </w:tabs>
        <w:spacing w:after="120"/>
        <w:ind w:left="425"/>
        <w:jc w:val="both"/>
        <w:rPr>
          <w:szCs w:val="24"/>
        </w:rPr>
      </w:pPr>
      <w:r w:rsidRPr="00006C34">
        <w:t>________________</w:t>
      </w:r>
      <w:r>
        <w:t>,</w:t>
      </w:r>
      <w:r w:rsidR="00915A5A" w:rsidRPr="00006C34">
        <w:rPr>
          <w:szCs w:val="24"/>
        </w:rPr>
        <w:t xml:space="preserve"> </w:t>
      </w:r>
      <w:r>
        <w:rPr>
          <w:szCs w:val="24"/>
        </w:rPr>
        <w:t>tel.</w:t>
      </w:r>
      <w:r w:rsidR="00915A5A" w:rsidRPr="00006C34">
        <w:rPr>
          <w:szCs w:val="24"/>
        </w:rPr>
        <w:t xml:space="preserve"> </w:t>
      </w:r>
      <w:r w:rsidR="009973BE">
        <w:rPr>
          <w:szCs w:val="24"/>
        </w:rPr>
        <w:t>+420</w:t>
      </w:r>
      <w:r w:rsidR="00915A5A" w:rsidRPr="00006C34">
        <w:t>____________</w:t>
      </w:r>
      <w:r>
        <w:t>_</w:t>
      </w:r>
      <w:r w:rsidR="00915A5A" w:rsidRPr="00006C34">
        <w:rPr>
          <w:szCs w:val="24"/>
        </w:rPr>
        <w:t xml:space="preserve">, e-mail: </w:t>
      </w:r>
      <w:r w:rsidRPr="00006C34">
        <w:t>_____________</w:t>
      </w:r>
      <w:r>
        <w:t>,</w:t>
      </w:r>
    </w:p>
    <w:p w14:paraId="050F175A" w14:textId="77777777" w:rsidR="00915A5A" w:rsidRPr="00006C34" w:rsidRDefault="00915A5A" w:rsidP="00D707A1">
      <w:pPr>
        <w:widowControl w:val="0"/>
        <w:tabs>
          <w:tab w:val="num" w:pos="426"/>
        </w:tabs>
        <w:spacing w:after="120"/>
        <w:ind w:left="426"/>
        <w:jc w:val="both"/>
        <w:rPr>
          <w:szCs w:val="24"/>
        </w:rPr>
      </w:pPr>
      <w:r w:rsidRPr="00006C34">
        <w:rPr>
          <w:szCs w:val="24"/>
        </w:rPr>
        <w:t>a</w:t>
      </w:r>
    </w:p>
    <w:p w14:paraId="2EFF7A17" w14:textId="77777777" w:rsidR="00915A5A" w:rsidRPr="00006C34" w:rsidRDefault="00915A5A" w:rsidP="00D707A1">
      <w:pPr>
        <w:widowControl w:val="0"/>
        <w:tabs>
          <w:tab w:val="num" w:pos="426"/>
        </w:tabs>
        <w:spacing w:after="120"/>
        <w:ind w:left="426"/>
        <w:jc w:val="both"/>
        <w:rPr>
          <w:szCs w:val="24"/>
        </w:rPr>
      </w:pPr>
      <w:r w:rsidRPr="00006C34">
        <w:t>________________</w:t>
      </w:r>
      <w:r w:rsidRPr="00006C34">
        <w:rPr>
          <w:szCs w:val="24"/>
        </w:rPr>
        <w:t xml:space="preserve">, tel. </w:t>
      </w:r>
      <w:r w:rsidR="009973BE">
        <w:rPr>
          <w:szCs w:val="24"/>
        </w:rPr>
        <w:t>+420</w:t>
      </w:r>
      <w:r w:rsidRPr="00006C34">
        <w:t>_____________</w:t>
      </w:r>
      <w:r w:rsidRPr="00006C34">
        <w:rPr>
          <w:szCs w:val="24"/>
        </w:rPr>
        <w:t xml:space="preserve">, e-mail: </w:t>
      </w:r>
      <w:r w:rsidRPr="00006C34">
        <w:t>_____________</w:t>
      </w:r>
      <w:r w:rsidRPr="00006C34">
        <w:rPr>
          <w:szCs w:val="24"/>
        </w:rPr>
        <w:t>,</w:t>
      </w:r>
    </w:p>
    <w:p w14:paraId="19FB8625" w14:textId="77777777" w:rsidR="00915A5A" w:rsidRPr="00006C34" w:rsidRDefault="00915A5A" w:rsidP="00D707A1">
      <w:pPr>
        <w:widowControl w:val="0"/>
        <w:tabs>
          <w:tab w:val="num" w:pos="426"/>
        </w:tabs>
        <w:ind w:left="426"/>
        <w:jc w:val="both"/>
        <w:rPr>
          <w:szCs w:val="24"/>
        </w:rPr>
      </w:pPr>
      <w:r w:rsidRPr="00006C34">
        <w:rPr>
          <w:szCs w:val="24"/>
        </w:rPr>
        <w:t>kteří jsou též kontaktními osobami zhotovitele při jednání objednatele a zhotovitele podle této smlouvy.</w:t>
      </w:r>
    </w:p>
    <w:p w14:paraId="6155FF59" w14:textId="77777777" w:rsidR="00B25A4A" w:rsidRPr="00006C34" w:rsidRDefault="00B25A4A" w:rsidP="00D707A1">
      <w:pPr>
        <w:widowControl w:val="0"/>
        <w:outlineLvl w:val="0"/>
        <w:rPr>
          <w:b/>
        </w:rPr>
      </w:pPr>
    </w:p>
    <w:p w14:paraId="3B31E53B" w14:textId="77777777" w:rsidR="00915A5A" w:rsidRPr="00006C34" w:rsidRDefault="00915A5A" w:rsidP="00D707A1">
      <w:pPr>
        <w:widowControl w:val="0"/>
        <w:jc w:val="center"/>
        <w:outlineLvl w:val="0"/>
        <w:rPr>
          <w:b/>
        </w:rPr>
      </w:pPr>
      <w:r w:rsidRPr="00006C34">
        <w:rPr>
          <w:b/>
        </w:rPr>
        <w:t>Článek XIV.</w:t>
      </w:r>
    </w:p>
    <w:p w14:paraId="0433D17E" w14:textId="77777777" w:rsidR="00915A5A" w:rsidRPr="00006C34" w:rsidRDefault="00915A5A" w:rsidP="00D707A1">
      <w:pPr>
        <w:pStyle w:val="Nadpis7"/>
        <w:widowControl w:val="0"/>
        <w:spacing w:line="240" w:lineRule="auto"/>
        <w:rPr>
          <w:rStyle w:val="Siln"/>
        </w:rPr>
      </w:pPr>
      <w:r w:rsidRPr="00006C34">
        <w:rPr>
          <w:rStyle w:val="Siln"/>
        </w:rPr>
        <w:t>Odstoupení od smlouvy</w:t>
      </w:r>
    </w:p>
    <w:p w14:paraId="52F88612" w14:textId="77777777" w:rsidR="00915A5A" w:rsidRPr="00DD7143" w:rsidRDefault="00915A5A" w:rsidP="00B25A4A">
      <w:pPr>
        <w:widowControl w:val="0"/>
        <w:numPr>
          <w:ilvl w:val="0"/>
          <w:numId w:val="37"/>
        </w:numPr>
        <w:tabs>
          <w:tab w:val="clear" w:pos="720"/>
          <w:tab w:val="num" w:pos="426"/>
        </w:tabs>
        <w:spacing w:after="120"/>
        <w:ind w:left="426" w:hanging="426"/>
        <w:jc w:val="both"/>
      </w:pPr>
      <w:r w:rsidRPr="00DD7143">
        <w:t xml:space="preserve">Každá ze smluvních stran je oprávněna od této smlouvy odstoupit v případě podstatného porušení smlouvy druhou smluvní stranou. </w:t>
      </w:r>
    </w:p>
    <w:p w14:paraId="233C3C54" w14:textId="77777777" w:rsidR="00915A5A" w:rsidRPr="00DD7143" w:rsidRDefault="00915A5A" w:rsidP="00B25A4A">
      <w:pPr>
        <w:widowControl w:val="0"/>
        <w:numPr>
          <w:ilvl w:val="0"/>
          <w:numId w:val="37"/>
        </w:numPr>
        <w:tabs>
          <w:tab w:val="clear" w:pos="720"/>
          <w:tab w:val="num" w:pos="426"/>
        </w:tabs>
        <w:spacing w:after="120"/>
        <w:ind w:left="426" w:hanging="426"/>
        <w:jc w:val="both"/>
      </w:pPr>
      <w:r w:rsidRPr="00DD7143">
        <w:t xml:space="preserve">Objednatel je oprávněn písemně odstoupit od této smlouvy zejména v těchto jednotlivých </w:t>
      </w:r>
      <w:r w:rsidRPr="00DD7143">
        <w:lastRenderedPageBreak/>
        <w:t>případech:</w:t>
      </w:r>
    </w:p>
    <w:p w14:paraId="58E3298C" w14:textId="77777777" w:rsidR="00915A5A" w:rsidRPr="00006C34" w:rsidRDefault="00915A5A" w:rsidP="00B25A4A">
      <w:pPr>
        <w:widowControl w:val="0"/>
        <w:numPr>
          <w:ilvl w:val="0"/>
          <w:numId w:val="14"/>
        </w:numPr>
        <w:tabs>
          <w:tab w:val="clear" w:pos="927"/>
          <w:tab w:val="num" w:pos="1134"/>
        </w:tabs>
        <w:spacing w:after="120"/>
        <w:ind w:left="1134" w:hanging="425"/>
        <w:jc w:val="both"/>
      </w:pPr>
      <w:r w:rsidRPr="00006C34">
        <w:t xml:space="preserve">zhotovitel se ocitne v prodlení s plněním jednotlivých povinností podle této smlouvy oproti harmonogramu realizace díla, který </w:t>
      </w:r>
      <w:r w:rsidR="00666BD1">
        <w:t>je součást</w:t>
      </w:r>
      <w:r w:rsidR="006C5DFA">
        <w:t>í</w:t>
      </w:r>
      <w:r w:rsidR="00666BD1">
        <w:t xml:space="preserve"> smluvního vztahu podle</w:t>
      </w:r>
      <w:r w:rsidRPr="00006C34">
        <w:t xml:space="preserve"> této smlouvy, o více než 10 (slovy: deset) dní,</w:t>
      </w:r>
    </w:p>
    <w:p w14:paraId="1DBDC132" w14:textId="77777777" w:rsidR="00915A5A" w:rsidRPr="00F82785" w:rsidRDefault="00915A5A" w:rsidP="00B25A4A">
      <w:pPr>
        <w:widowControl w:val="0"/>
        <w:numPr>
          <w:ilvl w:val="0"/>
          <w:numId w:val="14"/>
        </w:numPr>
        <w:tabs>
          <w:tab w:val="clear" w:pos="927"/>
          <w:tab w:val="num" w:pos="1134"/>
        </w:tabs>
        <w:spacing w:after="120"/>
        <w:ind w:left="1134" w:hanging="425"/>
        <w:jc w:val="both"/>
      </w:pPr>
      <w:r w:rsidRPr="00006C34">
        <w:rPr>
          <w:szCs w:val="24"/>
        </w:rPr>
        <w:t xml:space="preserve">zhotovitel opakovaně poruší </w:t>
      </w:r>
      <w:r w:rsidR="00A818A9">
        <w:rPr>
          <w:szCs w:val="24"/>
        </w:rPr>
        <w:t xml:space="preserve">jakýkoli </w:t>
      </w:r>
      <w:r w:rsidRPr="00006C34">
        <w:rPr>
          <w:szCs w:val="24"/>
        </w:rPr>
        <w:t xml:space="preserve">svůj závazek </w:t>
      </w:r>
      <w:r w:rsidR="00A818A9">
        <w:rPr>
          <w:szCs w:val="24"/>
        </w:rPr>
        <w:t xml:space="preserve">či jakoukoli povinnost </w:t>
      </w:r>
      <w:r w:rsidRPr="00006C34">
        <w:rPr>
          <w:szCs w:val="24"/>
        </w:rPr>
        <w:t>uveden</w:t>
      </w:r>
      <w:r w:rsidR="00A818A9">
        <w:rPr>
          <w:szCs w:val="24"/>
        </w:rPr>
        <w:t>é</w:t>
      </w:r>
      <w:r w:rsidRPr="00006C34">
        <w:rPr>
          <w:szCs w:val="24"/>
        </w:rPr>
        <w:t xml:space="preserve"> v ustanovení článku VII., odst. 5. nebo odst. 1</w:t>
      </w:r>
      <w:r w:rsidR="00AA20F5">
        <w:rPr>
          <w:szCs w:val="24"/>
        </w:rPr>
        <w:t>3</w:t>
      </w:r>
      <w:r w:rsidRPr="00006C34">
        <w:rPr>
          <w:szCs w:val="24"/>
        </w:rPr>
        <w:t xml:space="preserve">. </w:t>
      </w:r>
      <w:r w:rsidR="00A818A9">
        <w:rPr>
          <w:szCs w:val="24"/>
        </w:rPr>
        <w:t xml:space="preserve">nebo odst. 24. </w:t>
      </w:r>
      <w:r w:rsidRPr="00006C34">
        <w:rPr>
          <w:szCs w:val="24"/>
        </w:rPr>
        <w:t>této smlouvy,</w:t>
      </w:r>
    </w:p>
    <w:p w14:paraId="13A94CC5" w14:textId="77777777" w:rsidR="00915A5A" w:rsidRPr="00006C34" w:rsidRDefault="00915A5A" w:rsidP="00B25A4A">
      <w:pPr>
        <w:widowControl w:val="0"/>
        <w:numPr>
          <w:ilvl w:val="0"/>
          <w:numId w:val="14"/>
        </w:numPr>
        <w:tabs>
          <w:tab w:val="clear" w:pos="927"/>
          <w:tab w:val="num" w:pos="1134"/>
        </w:tabs>
        <w:spacing w:after="120"/>
        <w:ind w:left="1134" w:hanging="425"/>
        <w:jc w:val="both"/>
      </w:pPr>
      <w:r w:rsidRPr="00006C34">
        <w:rPr>
          <w:szCs w:val="24"/>
        </w:rPr>
        <w:t xml:space="preserve">zhotovitel poruší jakýkoli svůj závazek uvedený v ustanovení článku VII., </w:t>
      </w:r>
      <w:r w:rsidRPr="00006C34">
        <w:t>odst. 8. nebo odst. 2</w:t>
      </w:r>
      <w:r w:rsidR="00AA20F5">
        <w:t>1</w:t>
      </w:r>
      <w:r w:rsidRPr="00006C34">
        <w:t>. nebo odst. 2</w:t>
      </w:r>
      <w:r w:rsidR="00AA20F5">
        <w:t>7</w:t>
      </w:r>
      <w:r w:rsidRPr="00006C34">
        <w:t xml:space="preserve">. nebo odst. </w:t>
      </w:r>
      <w:r w:rsidR="00AA20F5">
        <w:t>28</w:t>
      </w:r>
      <w:r w:rsidRPr="00006C34">
        <w:t xml:space="preserve">. nebo odst. </w:t>
      </w:r>
      <w:r w:rsidR="00AA20F5">
        <w:t>29</w:t>
      </w:r>
      <w:r w:rsidRPr="00006C34">
        <w:t>. nebo odst. 3</w:t>
      </w:r>
      <w:r w:rsidR="00AA20F5">
        <w:t>0</w:t>
      </w:r>
      <w:r w:rsidRPr="00006C34">
        <w:t>. nebo odst. 3</w:t>
      </w:r>
      <w:r w:rsidR="00AA20F5">
        <w:t>1</w:t>
      </w:r>
      <w:r w:rsidRPr="00006C34">
        <w:t>.</w:t>
      </w:r>
      <w:r w:rsidR="003C09D7">
        <w:t xml:space="preserve"> nebo odst. 36.</w:t>
      </w:r>
      <w:r w:rsidR="00A4384B">
        <w:t xml:space="preserve"> nebo odst. 37.</w:t>
      </w:r>
      <w:r w:rsidRPr="00006C34">
        <w:t xml:space="preserve"> </w:t>
      </w:r>
      <w:r w:rsidRPr="00006C34">
        <w:rPr>
          <w:szCs w:val="24"/>
        </w:rPr>
        <w:t>této smlouvy,</w:t>
      </w:r>
    </w:p>
    <w:p w14:paraId="60F2DE7B" w14:textId="77777777" w:rsidR="00915A5A" w:rsidRPr="00006C34" w:rsidRDefault="00915A5A" w:rsidP="00B25A4A">
      <w:pPr>
        <w:widowControl w:val="0"/>
        <w:numPr>
          <w:ilvl w:val="0"/>
          <w:numId w:val="14"/>
        </w:numPr>
        <w:tabs>
          <w:tab w:val="clear" w:pos="927"/>
          <w:tab w:val="num" w:pos="1134"/>
        </w:tabs>
        <w:spacing w:after="120"/>
        <w:ind w:left="1134" w:hanging="425"/>
        <w:jc w:val="both"/>
      </w:pPr>
      <w:r w:rsidRPr="00006C34">
        <w:t>že se ukáže, že jakékoli prohlášení zhotovitele uvedené v ustanovení článku VII., odst. 3</w:t>
      </w:r>
      <w:r w:rsidR="00AA20F5">
        <w:t>4</w:t>
      </w:r>
      <w:r w:rsidRPr="00006C34">
        <w:t>. této smlouvy neodpovídá skutečnosti, nebo zhotovitel poruší svoji povinnost uvedenou v ustanovení článku VII., odst. 3</w:t>
      </w:r>
      <w:r w:rsidR="00AA20F5">
        <w:t>4</w:t>
      </w:r>
      <w:r w:rsidRPr="00006C34">
        <w:t>. této smlouvy,</w:t>
      </w:r>
    </w:p>
    <w:p w14:paraId="604E085F" w14:textId="77777777" w:rsidR="00915A5A" w:rsidRPr="00006C34" w:rsidRDefault="00915A5A" w:rsidP="00B25A4A">
      <w:pPr>
        <w:widowControl w:val="0"/>
        <w:numPr>
          <w:ilvl w:val="0"/>
          <w:numId w:val="14"/>
        </w:numPr>
        <w:tabs>
          <w:tab w:val="clear" w:pos="927"/>
          <w:tab w:val="num" w:pos="1134"/>
        </w:tabs>
        <w:spacing w:after="120"/>
        <w:ind w:left="1134" w:hanging="425"/>
        <w:jc w:val="both"/>
      </w:pPr>
      <w:r w:rsidRPr="00006C34">
        <w:t>že se ukáže, že jakékoli prohlášení zhotovitele uvedené v ustanovení článku VII., odst. 3</w:t>
      </w:r>
      <w:r w:rsidR="00AA20F5">
        <w:t>5</w:t>
      </w:r>
      <w:r w:rsidRPr="00006C34">
        <w:t>. této smlouvy neodpovídá skutečnosti,</w:t>
      </w:r>
    </w:p>
    <w:p w14:paraId="2CA40FBC" w14:textId="77777777" w:rsidR="00915A5A" w:rsidRPr="00006C34" w:rsidRDefault="00915A5A" w:rsidP="00B25A4A">
      <w:pPr>
        <w:widowControl w:val="0"/>
        <w:numPr>
          <w:ilvl w:val="0"/>
          <w:numId w:val="14"/>
        </w:numPr>
        <w:tabs>
          <w:tab w:val="clear" w:pos="927"/>
          <w:tab w:val="num" w:pos="1134"/>
        </w:tabs>
        <w:spacing w:after="120"/>
        <w:ind w:left="1134" w:hanging="425"/>
        <w:jc w:val="both"/>
      </w:pPr>
      <w:r w:rsidRPr="00006C34">
        <w:t>bude rozhodnuto o zrušení zhotovitele s likvidací podle ustanovení § 187 a násl. zákona č. 89/2012 Sb., občanský zákoník, ve znění pozdějších předpisů,</w:t>
      </w:r>
    </w:p>
    <w:p w14:paraId="2CFC765D" w14:textId="77777777" w:rsidR="00915A5A" w:rsidRPr="00006C34" w:rsidRDefault="00915A5A" w:rsidP="00B25A4A">
      <w:pPr>
        <w:widowControl w:val="0"/>
        <w:numPr>
          <w:ilvl w:val="0"/>
          <w:numId w:val="14"/>
        </w:numPr>
        <w:tabs>
          <w:tab w:val="clear" w:pos="927"/>
          <w:tab w:val="num" w:pos="1134"/>
        </w:tabs>
        <w:spacing w:after="120"/>
        <w:ind w:left="1134" w:hanging="425"/>
        <w:jc w:val="both"/>
      </w:pPr>
      <w:r w:rsidRPr="00006C34">
        <w:t>zhotovitel se ocitne v úpadku ve smyslu zákona č. 182/2006 Sb., o úpadku a způsobech jeho řešení (insolvenční zákon), ve znění pozdějších předpisů,</w:t>
      </w:r>
    </w:p>
    <w:p w14:paraId="6C55AA2B" w14:textId="77777777" w:rsidR="00915A5A" w:rsidRPr="00006C34" w:rsidRDefault="00915A5A" w:rsidP="00B25A4A">
      <w:pPr>
        <w:widowControl w:val="0"/>
        <w:numPr>
          <w:ilvl w:val="0"/>
          <w:numId w:val="14"/>
        </w:numPr>
        <w:tabs>
          <w:tab w:val="clear" w:pos="927"/>
          <w:tab w:val="num" w:pos="1134"/>
        </w:tabs>
        <w:spacing w:after="120"/>
        <w:ind w:left="1134" w:hanging="425"/>
        <w:jc w:val="both"/>
      </w:pPr>
      <w:r w:rsidRPr="00006C34">
        <w:t>z důvodů, které nebudou na straně objednatele, nebude možné řádné a včas splnit předmět této smlouvy,</w:t>
      </w:r>
    </w:p>
    <w:p w14:paraId="2D6E3267" w14:textId="77777777" w:rsidR="00915A5A" w:rsidRPr="00006C34" w:rsidRDefault="00915A5A" w:rsidP="00B25A4A">
      <w:pPr>
        <w:widowControl w:val="0"/>
        <w:numPr>
          <w:ilvl w:val="0"/>
          <w:numId w:val="14"/>
        </w:numPr>
        <w:tabs>
          <w:tab w:val="clear" w:pos="927"/>
          <w:tab w:val="num" w:pos="1134"/>
        </w:tabs>
        <w:spacing w:after="120"/>
        <w:ind w:left="1134" w:hanging="425"/>
        <w:jc w:val="both"/>
      </w:pPr>
      <w:r w:rsidRPr="00006C34">
        <w:t>zhotovitel přeruší práce na zhotovování díla po dobu delší než 3 (slovy: tři) pracovní dny,</w:t>
      </w:r>
    </w:p>
    <w:p w14:paraId="779059C7" w14:textId="77777777" w:rsidR="00915A5A" w:rsidRPr="00006C34" w:rsidRDefault="00915A5A" w:rsidP="00B25A4A">
      <w:pPr>
        <w:widowControl w:val="0"/>
        <w:numPr>
          <w:ilvl w:val="0"/>
          <w:numId w:val="14"/>
        </w:numPr>
        <w:tabs>
          <w:tab w:val="clear" w:pos="927"/>
          <w:tab w:val="num" w:pos="1134"/>
        </w:tabs>
        <w:spacing w:after="120"/>
        <w:ind w:left="1134" w:hanging="425"/>
        <w:jc w:val="both"/>
      </w:pPr>
      <w:r w:rsidRPr="00006C34">
        <w:t>zhotovitel při zhotovování díla opakovaně poruší právní a další obecně závazné předpisy a normy.</w:t>
      </w:r>
    </w:p>
    <w:p w14:paraId="77D1289E" w14:textId="77777777" w:rsidR="00915A5A" w:rsidRPr="00006C34" w:rsidRDefault="00915A5A" w:rsidP="00B25A4A">
      <w:pPr>
        <w:widowControl w:val="0"/>
        <w:numPr>
          <w:ilvl w:val="0"/>
          <w:numId w:val="37"/>
        </w:numPr>
        <w:tabs>
          <w:tab w:val="clear" w:pos="720"/>
          <w:tab w:val="num" w:pos="426"/>
        </w:tabs>
        <w:spacing w:after="120"/>
        <w:ind w:left="426" w:hanging="426"/>
        <w:jc w:val="both"/>
      </w:pPr>
      <w:r w:rsidRPr="00006C34">
        <w:t xml:space="preserve">Odstoupí-li objednatel od této smlouvy </w:t>
      </w:r>
      <w:r w:rsidR="00826A47">
        <w:t xml:space="preserve">či tato smlouva jakkoli jinak předčasně zanikne </w:t>
      </w:r>
      <w:r w:rsidRPr="00006C34">
        <w:t xml:space="preserve">a objednatel přijme v takovém případě částečné plnění, je povinen zhotoviteli zaplatit na základě zápisu, který bude k tomu účelu pořízen, přiměřenou část z ceny díla připadající na zhotovenou část díla. Konkrétní finanční částku (přiměřenou část z ceny díla) uhradí objednatel zhotoviteli na základě faktury – daňového dokladu vystavené zhotovitelem se lhůtou splatnosti podle ustanovení článku VI., odst. 1. této smlouvy. Podmínkou pro vystavení faktury – daňového dokladu a pro vznik nároku na zaplacení příslušné přiměřené části z celkové ceny díla je podpis zápisu o předání a převzetí zhotovené části díla oprávněnými zástupci obou smluvních stran. Povinnost objednatele uhradit zhotoviteli příslušnou platbu z ceny díla za zhotovenou část díla se nevztahuje na plnění s takovými vadami, které by bránily následnému řádnému užívání zhotovené části díla. Zápis o předání a převzetí zhotovené části díla z důvodu odstoupení od této smlouvy </w:t>
      </w:r>
      <w:r w:rsidR="00826A47">
        <w:t xml:space="preserve">nebo jiného předčasného zániku této smlouvy </w:t>
      </w:r>
      <w:r w:rsidRPr="00006C34">
        <w:t>bude pořízen a podepsán oprávněnými zástupci obou smluvních stran a zhotovená část díla bude zhotovitelem předána objednateli do 10 (slovy: deseti) dnů ode dne odstoupení od smlouvy</w:t>
      </w:r>
      <w:r w:rsidR="00826A47" w:rsidRPr="00826A47">
        <w:t xml:space="preserve"> </w:t>
      </w:r>
      <w:r w:rsidR="00826A47">
        <w:t>či jiného zániku této smlouvy</w:t>
      </w:r>
      <w:r w:rsidRPr="00006C34">
        <w:t>. Nezbytnou součástí tohoto zápisu bude uvedení případných drobných vad a nedodělků, které nebrání řádnému užívání převzaté, zhotovené části díla, způsob a lhůta jejich odstranění s tím, že v zápisu bude uvedeno též finanční ohodnocení kvalitně zhotovené části díla, včetně dohody smluvních stran o výši a způsobu finančního vyrovnání.</w:t>
      </w:r>
    </w:p>
    <w:p w14:paraId="2E102305" w14:textId="77777777" w:rsidR="00915A5A" w:rsidRPr="00006C34" w:rsidRDefault="00915A5A" w:rsidP="00B25A4A">
      <w:pPr>
        <w:widowControl w:val="0"/>
        <w:numPr>
          <w:ilvl w:val="0"/>
          <w:numId w:val="37"/>
        </w:numPr>
        <w:tabs>
          <w:tab w:val="clear" w:pos="720"/>
          <w:tab w:val="num" w:pos="426"/>
          <w:tab w:val="num" w:pos="502"/>
        </w:tabs>
        <w:spacing w:after="120"/>
        <w:ind w:left="426" w:hanging="426"/>
        <w:jc w:val="both"/>
      </w:pPr>
      <w:r w:rsidRPr="00006C34">
        <w:rPr>
          <w:rFonts w:cs="Arial"/>
        </w:rPr>
        <w:t xml:space="preserve">Smluvní strany se výslovně dohodli, pokud není v této smlouvě výslovně ujednáno jinak, na vyloučení aplikace ustanovení § 1978 odst. 2 zákona č. 89/2012 Sb., občanský </w:t>
      </w:r>
      <w:r w:rsidRPr="00006C34">
        <w:rPr>
          <w:rFonts w:cs="Arial"/>
        </w:rPr>
        <w:lastRenderedPageBreak/>
        <w:t>zákoník, ve znění pozdějších předpisů, tj. na tom, že marné uplynutí dodatečné lhůty k plnění, poskytnuté s tím, že tato lhůta již nebude prodloužena, nemá za následek automatické odstoupení od této smlouvy.</w:t>
      </w:r>
    </w:p>
    <w:p w14:paraId="3C1C46C4" w14:textId="77777777" w:rsidR="00915A5A" w:rsidRPr="00006C34" w:rsidRDefault="00915A5A" w:rsidP="00B25A4A">
      <w:pPr>
        <w:widowControl w:val="0"/>
        <w:numPr>
          <w:ilvl w:val="0"/>
          <w:numId w:val="37"/>
        </w:numPr>
        <w:tabs>
          <w:tab w:val="clear" w:pos="720"/>
          <w:tab w:val="num" w:pos="426"/>
        </w:tabs>
        <w:spacing w:after="120"/>
        <w:ind w:left="426" w:hanging="426"/>
        <w:jc w:val="both"/>
      </w:pPr>
      <w:r w:rsidRPr="00006C34">
        <w:t xml:space="preserve">V případě odstoupení objednatele od této smlouvy podle ustanovení odstavce 2. tohoto článku smlouvy, je zhotovitel povinen uhradit objednateli finanční vypořádání ve výši </w:t>
      </w:r>
      <w:r w:rsidRPr="00006C34">
        <w:rPr>
          <w:color w:val="000000"/>
        </w:rPr>
        <w:t>500.000,- Kč (slovy: pětsettisíc korun českých).</w:t>
      </w:r>
    </w:p>
    <w:p w14:paraId="23D39FC7" w14:textId="77777777" w:rsidR="00915A5A" w:rsidRDefault="00915A5A" w:rsidP="00B25A4A">
      <w:pPr>
        <w:widowControl w:val="0"/>
        <w:numPr>
          <w:ilvl w:val="0"/>
          <w:numId w:val="37"/>
        </w:numPr>
        <w:tabs>
          <w:tab w:val="clear" w:pos="720"/>
          <w:tab w:val="num" w:pos="426"/>
        </w:tabs>
        <w:ind w:left="426" w:hanging="426"/>
        <w:jc w:val="both"/>
      </w:pPr>
      <w:r w:rsidRPr="00006C34">
        <w:t>V případě odstoupení objednatele nebo zhotovitele od smlouvy přechází nebezpečí škody na dosud provedené a objednatelem protokolárně převzaté části díla na objednatele dnem podpisu zápisu o převzetí realizované části díla.</w:t>
      </w:r>
    </w:p>
    <w:p w14:paraId="08A54F37" w14:textId="77777777" w:rsidR="00A4384B" w:rsidRPr="00006C34" w:rsidRDefault="00A4384B" w:rsidP="00B25A4A">
      <w:pPr>
        <w:widowControl w:val="0"/>
        <w:jc w:val="both"/>
      </w:pPr>
    </w:p>
    <w:p w14:paraId="48DCB41E" w14:textId="77777777" w:rsidR="00915A5A" w:rsidRPr="00006C34" w:rsidRDefault="00915A5A" w:rsidP="00D707A1">
      <w:pPr>
        <w:widowControl w:val="0"/>
        <w:jc w:val="center"/>
        <w:rPr>
          <w:b/>
          <w:bCs/>
        </w:rPr>
      </w:pPr>
      <w:r w:rsidRPr="00006C34">
        <w:rPr>
          <w:b/>
          <w:bCs/>
        </w:rPr>
        <w:t>Článek XV.</w:t>
      </w:r>
    </w:p>
    <w:p w14:paraId="55F6B325" w14:textId="77777777" w:rsidR="00915A5A" w:rsidRPr="00006C34" w:rsidRDefault="00915A5A" w:rsidP="00D707A1">
      <w:pPr>
        <w:widowControl w:val="0"/>
        <w:spacing w:after="120"/>
        <w:jc w:val="center"/>
        <w:rPr>
          <w:b/>
          <w:sz w:val="28"/>
          <w:szCs w:val="28"/>
        </w:rPr>
      </w:pPr>
      <w:r w:rsidRPr="00006C34">
        <w:rPr>
          <w:b/>
          <w:sz w:val="28"/>
          <w:szCs w:val="28"/>
        </w:rPr>
        <w:t>Doručování</w:t>
      </w:r>
    </w:p>
    <w:p w14:paraId="744380E2" w14:textId="77777777" w:rsidR="00915A5A" w:rsidRPr="00006C34" w:rsidRDefault="00915A5A" w:rsidP="00B25A4A">
      <w:pPr>
        <w:widowControl w:val="0"/>
        <w:numPr>
          <w:ilvl w:val="0"/>
          <w:numId w:val="45"/>
        </w:numPr>
        <w:tabs>
          <w:tab w:val="clear" w:pos="360"/>
          <w:tab w:val="num" w:pos="426"/>
        </w:tabs>
        <w:ind w:left="426" w:hanging="426"/>
        <w:jc w:val="both"/>
      </w:pPr>
      <w:r w:rsidRPr="00006C34">
        <w:t>Veškerá oznámení vyplývající z této smlouvy a listiny doručované mezi smluvními stranami budou předány osobně oproti podpisu, potvrzujícímu jejich předání, nebo zaslány doporučeně poštou na adresu sídla adresáta</w:t>
      </w:r>
      <w:r w:rsidR="009973BE">
        <w:t xml:space="preserve"> nebo odeslány datovou zprávou do datové schránky adresáta</w:t>
      </w:r>
      <w:r w:rsidRPr="00006C34">
        <w:t xml:space="preserve">. Písemnost </w:t>
      </w:r>
      <w:r w:rsidR="009973BE">
        <w:t xml:space="preserve">odeslaná doporučeně poštou </w:t>
      </w:r>
      <w:r w:rsidRPr="00006C34">
        <w:t xml:space="preserve">se považuje za doručenou, i když se adresát o uložení nedozvěděl, a to 5. (slovy: pátým) </w:t>
      </w:r>
      <w:r w:rsidR="00DB36E2">
        <w:t xml:space="preserve">pracovním </w:t>
      </w:r>
      <w:r w:rsidRPr="00006C34">
        <w:t>dnem ode dne, kdy byla uložena na poště. To platí i v případě, že nebyla doručena na změněnou adresu sídla, pokud příslušná smluvní strana změnu adresy druhé smluvní straně neoznámí. Písemnost se považuje za doručenou i v případě, že adresát odepře písemnost přijmout, a to dnem odmítnutí převzetí písemnosti.</w:t>
      </w:r>
    </w:p>
    <w:p w14:paraId="5CB45443" w14:textId="77777777" w:rsidR="00B25A4A" w:rsidRDefault="00B25A4A" w:rsidP="00D707A1">
      <w:pPr>
        <w:widowControl w:val="0"/>
        <w:outlineLvl w:val="0"/>
        <w:rPr>
          <w:b/>
        </w:rPr>
      </w:pPr>
    </w:p>
    <w:p w14:paraId="0D11796A" w14:textId="77777777" w:rsidR="00915A5A" w:rsidRPr="00006C34" w:rsidRDefault="00915A5A" w:rsidP="00D707A1">
      <w:pPr>
        <w:widowControl w:val="0"/>
        <w:jc w:val="center"/>
        <w:outlineLvl w:val="0"/>
        <w:rPr>
          <w:b/>
        </w:rPr>
      </w:pPr>
      <w:r w:rsidRPr="00006C34">
        <w:rPr>
          <w:b/>
        </w:rPr>
        <w:t>Článek X</w:t>
      </w:r>
      <w:r w:rsidR="00A032DD">
        <w:rPr>
          <w:b/>
        </w:rPr>
        <w:t>V</w:t>
      </w:r>
      <w:r w:rsidRPr="00006C34">
        <w:rPr>
          <w:b/>
        </w:rPr>
        <w:t>I.</w:t>
      </w:r>
    </w:p>
    <w:p w14:paraId="726BA0A3" w14:textId="77777777" w:rsidR="00915A5A" w:rsidRPr="00006C34" w:rsidRDefault="00915A5A" w:rsidP="00D707A1">
      <w:pPr>
        <w:pStyle w:val="Nadpis7"/>
        <w:widowControl w:val="0"/>
        <w:spacing w:line="240" w:lineRule="auto"/>
        <w:rPr>
          <w:rStyle w:val="Siln"/>
        </w:rPr>
      </w:pPr>
      <w:r w:rsidRPr="00006C34">
        <w:rPr>
          <w:rStyle w:val="Siln"/>
        </w:rPr>
        <w:t>Závěrečná ujednání</w:t>
      </w:r>
    </w:p>
    <w:p w14:paraId="25FE71D8" w14:textId="77777777" w:rsidR="00E80058" w:rsidRDefault="00E80058" w:rsidP="00B25A4A">
      <w:pPr>
        <w:widowControl w:val="0"/>
        <w:numPr>
          <w:ilvl w:val="0"/>
          <w:numId w:val="18"/>
        </w:numPr>
        <w:tabs>
          <w:tab w:val="clear" w:pos="360"/>
          <w:tab w:val="num" w:pos="426"/>
        </w:tabs>
        <w:spacing w:after="120"/>
        <w:ind w:left="426" w:hanging="426"/>
        <w:jc w:val="both"/>
      </w:pPr>
      <w:r>
        <w:t>Změny závazků podle této smlouvy jsou možné pouze v souladu s ustanovením § 222 zákona o zadávání veřejných zakázek.</w:t>
      </w:r>
    </w:p>
    <w:p w14:paraId="2D624336" w14:textId="77777777" w:rsidR="00E80058" w:rsidRDefault="00E80058" w:rsidP="00B25A4A">
      <w:pPr>
        <w:widowControl w:val="0"/>
        <w:numPr>
          <w:ilvl w:val="0"/>
          <w:numId w:val="18"/>
        </w:numPr>
        <w:tabs>
          <w:tab w:val="clear" w:pos="360"/>
          <w:tab w:val="num" w:pos="426"/>
        </w:tabs>
        <w:spacing w:after="120"/>
        <w:ind w:left="426" w:hanging="426"/>
        <w:jc w:val="both"/>
      </w:pPr>
      <w:r>
        <w:t>Kromě jiných důvodů předčasného ukončení této smlouvy je objednatel oprávněn tuto smlouvu ukončit navíc i za podmínek uvedených v ustanovení § 223 zákona o zadávání veřejných zakázek.</w:t>
      </w:r>
    </w:p>
    <w:p w14:paraId="2DB93CFE" w14:textId="77777777" w:rsidR="00133299" w:rsidRDefault="00133299" w:rsidP="00B25A4A">
      <w:pPr>
        <w:widowControl w:val="0"/>
        <w:numPr>
          <w:ilvl w:val="0"/>
          <w:numId w:val="18"/>
        </w:numPr>
        <w:tabs>
          <w:tab w:val="clear" w:pos="360"/>
          <w:tab w:val="num" w:pos="426"/>
        </w:tabs>
        <w:spacing w:after="120"/>
        <w:ind w:left="426" w:hanging="426"/>
        <w:jc w:val="both"/>
      </w:pPr>
      <w:r>
        <w:t>Smluvní strany se zavazují k tomu, že po celou dobu trvání smluvního vztahu na základě této smlouvy a realizace díla budou splněny podmínky vyplývající z ustanovení § 37 zákona o zadávání veřejných zakázek včetně souvisejících prováděcích předpisů.</w:t>
      </w:r>
    </w:p>
    <w:p w14:paraId="3665B5F7" w14:textId="77777777" w:rsidR="00915A5A" w:rsidRPr="00DD7143" w:rsidRDefault="00915A5A" w:rsidP="00B25A4A">
      <w:pPr>
        <w:widowControl w:val="0"/>
        <w:numPr>
          <w:ilvl w:val="0"/>
          <w:numId w:val="18"/>
        </w:numPr>
        <w:tabs>
          <w:tab w:val="clear" w:pos="360"/>
          <w:tab w:val="num" w:pos="426"/>
        </w:tabs>
        <w:spacing w:after="120"/>
        <w:ind w:left="426" w:hanging="426"/>
        <w:jc w:val="both"/>
      </w:pPr>
      <w:r w:rsidRPr="00DD7143">
        <w:t xml:space="preserve">Smluvní strany se dohodly, že vztahy ze smlouvy vyplývající i vztahy smlouvou neupravené se řídí ustanoveními § 2586 a násl. zákona č. 89/2012 Sb., občanský zákoník, ve znění pozdějších předpisů. </w:t>
      </w:r>
    </w:p>
    <w:p w14:paraId="77028876" w14:textId="77777777" w:rsidR="00915A5A" w:rsidRPr="00006C34" w:rsidRDefault="00915A5A" w:rsidP="00B25A4A">
      <w:pPr>
        <w:widowControl w:val="0"/>
        <w:numPr>
          <w:ilvl w:val="0"/>
          <w:numId w:val="18"/>
        </w:numPr>
        <w:tabs>
          <w:tab w:val="clear" w:pos="360"/>
          <w:tab w:val="num" w:pos="426"/>
        </w:tabs>
        <w:spacing w:after="120"/>
        <w:ind w:left="426" w:hanging="426"/>
        <w:jc w:val="both"/>
      </w:pPr>
      <w:r w:rsidRPr="00DD7143">
        <w:rPr>
          <w:bCs/>
          <w:iCs/>
        </w:rPr>
        <w:t xml:space="preserve">Pokud se jakékoliv ustanovení této </w:t>
      </w:r>
      <w:r w:rsidRPr="00006C34">
        <w:rPr>
          <w:bCs/>
          <w:iCs/>
        </w:rPr>
        <w:t>smlouvy stane nebo bude určeno jako neplatné nebo nevynutitelné, pak taková neplatnost nebo nevynutitelnost neovlivní platnost nebo vynutitelnost zbylých ustanovení této smlouvy. V takovém případě se smluvní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373A1EDD" w14:textId="77777777" w:rsidR="00915A5A" w:rsidRPr="00006C34" w:rsidRDefault="00915A5A" w:rsidP="00B25A4A">
      <w:pPr>
        <w:widowControl w:val="0"/>
        <w:numPr>
          <w:ilvl w:val="0"/>
          <w:numId w:val="18"/>
        </w:numPr>
        <w:tabs>
          <w:tab w:val="clear" w:pos="360"/>
          <w:tab w:val="num" w:pos="426"/>
        </w:tabs>
        <w:spacing w:after="120"/>
        <w:ind w:left="426" w:hanging="426"/>
        <w:jc w:val="both"/>
      </w:pPr>
      <w:r w:rsidRPr="00006C34">
        <w:t xml:space="preserve">Smlouva nabývá </w:t>
      </w:r>
      <w:r w:rsidR="00D07D4F">
        <w:t>plat</w:t>
      </w:r>
      <w:r w:rsidRPr="00006C34">
        <w:t>nosti dnem podpisu oběma smluvními stranami, resp. osobami oprávněnými smluvní strany zastupovat</w:t>
      </w:r>
      <w:r w:rsidR="00D07D4F" w:rsidRPr="00D07D4F">
        <w:t xml:space="preserve"> </w:t>
      </w:r>
      <w:r w:rsidR="00D07D4F">
        <w:t xml:space="preserve">a </w:t>
      </w:r>
      <w:r w:rsidR="00D07D4F" w:rsidRPr="0024385F">
        <w:t xml:space="preserve">účinnosti dnem </w:t>
      </w:r>
      <w:r w:rsidR="00D07D4F">
        <w:t xml:space="preserve">uveřejnění v </w:t>
      </w:r>
      <w:r w:rsidR="00D07D4F" w:rsidRPr="00AA746D">
        <w:t>Registru sml</w:t>
      </w:r>
      <w:r w:rsidR="00D07D4F">
        <w:t>uv</w:t>
      </w:r>
      <w:r w:rsidRPr="00006C34">
        <w:t xml:space="preserve">. </w:t>
      </w:r>
    </w:p>
    <w:p w14:paraId="4BBED1D6" w14:textId="77777777" w:rsidR="00915A5A" w:rsidRPr="00006C34" w:rsidRDefault="00915A5A" w:rsidP="00B25A4A">
      <w:pPr>
        <w:widowControl w:val="0"/>
        <w:numPr>
          <w:ilvl w:val="0"/>
          <w:numId w:val="18"/>
        </w:numPr>
        <w:tabs>
          <w:tab w:val="clear" w:pos="360"/>
          <w:tab w:val="num" w:pos="426"/>
        </w:tabs>
        <w:spacing w:after="120"/>
        <w:ind w:left="426" w:hanging="426"/>
        <w:jc w:val="both"/>
      </w:pPr>
      <w:r w:rsidRPr="00006C34">
        <w:t>Smlouva byla vyhotovena ve 2 (slovy: dvou) stejnopisech. Každá ze smluvních stran obdrží po 1 (slovy: jednom) stejnopisu smlouvy.</w:t>
      </w:r>
    </w:p>
    <w:p w14:paraId="7284D881" w14:textId="77777777" w:rsidR="00915A5A" w:rsidRDefault="00915A5A" w:rsidP="00AE1C5E">
      <w:pPr>
        <w:widowControl w:val="0"/>
        <w:numPr>
          <w:ilvl w:val="0"/>
          <w:numId w:val="18"/>
        </w:numPr>
        <w:tabs>
          <w:tab w:val="clear" w:pos="360"/>
          <w:tab w:val="num" w:pos="426"/>
        </w:tabs>
        <w:spacing w:after="60"/>
        <w:ind w:left="425" w:hanging="425"/>
        <w:jc w:val="both"/>
      </w:pPr>
      <w:r w:rsidRPr="00006C34">
        <w:lastRenderedPageBreak/>
        <w:t>Obě smluvní strany prohlašují, že si tuto smlouvu před jejím podpisem řádně a pečlivě přečetly, že byla uzavřena podle jejich pravé a svobodné vůle, určitě, vážně a srozumitelně, nikoli v tísni ani za nápadně nevýhodných podmínek. Na důkaz toho připojují oprávnění zástupci smluvních stran pod text smlouvy své vlastnoruční podpisy.</w:t>
      </w:r>
    </w:p>
    <w:p w14:paraId="6D72BDED" w14:textId="77777777" w:rsidR="00142024" w:rsidRDefault="00142024" w:rsidP="00142024">
      <w:pPr>
        <w:widowControl w:val="0"/>
        <w:spacing w:after="60"/>
        <w:jc w:val="both"/>
      </w:pPr>
    </w:p>
    <w:p w14:paraId="65ED310B" w14:textId="77777777" w:rsidR="00142024" w:rsidRDefault="00142024" w:rsidP="00142024">
      <w:pPr>
        <w:widowControl w:val="0"/>
        <w:spacing w:after="60"/>
        <w:jc w:val="both"/>
      </w:pPr>
    </w:p>
    <w:p w14:paraId="577F6E41" w14:textId="77777777" w:rsidR="00915A5A" w:rsidRPr="00006C34" w:rsidRDefault="00915A5A" w:rsidP="00AE1C5E">
      <w:pPr>
        <w:widowControl w:val="0"/>
        <w:tabs>
          <w:tab w:val="left" w:pos="3828"/>
          <w:tab w:val="left" w:pos="4536"/>
        </w:tabs>
        <w:spacing w:after="60"/>
        <w:jc w:val="both"/>
      </w:pPr>
      <w:r w:rsidRPr="00006C34">
        <w:t>V ____________ dne ____________</w:t>
      </w:r>
      <w:r w:rsidRPr="00006C34">
        <w:tab/>
      </w:r>
      <w:r w:rsidRPr="00006C34">
        <w:tab/>
        <w:t>V ____________ dne ____________</w:t>
      </w:r>
    </w:p>
    <w:p w14:paraId="4EB585BC" w14:textId="77777777" w:rsidR="00915A5A" w:rsidRPr="00006C34" w:rsidRDefault="00915A5A" w:rsidP="00D707A1">
      <w:pPr>
        <w:widowControl w:val="0"/>
        <w:tabs>
          <w:tab w:val="left" w:pos="4536"/>
        </w:tabs>
        <w:jc w:val="both"/>
        <w:rPr>
          <w:b/>
        </w:rPr>
      </w:pPr>
      <w:r w:rsidRPr="00006C34">
        <w:rPr>
          <w:b/>
        </w:rPr>
        <w:t>Objednatel:</w:t>
      </w:r>
      <w:r w:rsidRPr="00006C34">
        <w:rPr>
          <w:b/>
        </w:rPr>
        <w:tab/>
        <w:t>Zhotovitel:</w:t>
      </w:r>
    </w:p>
    <w:p w14:paraId="24D85A23" w14:textId="77777777" w:rsidR="00D866C9" w:rsidRDefault="00D866C9" w:rsidP="00D707A1">
      <w:pPr>
        <w:widowControl w:val="0"/>
        <w:jc w:val="both"/>
        <w:rPr>
          <w:b/>
        </w:rPr>
      </w:pPr>
    </w:p>
    <w:p w14:paraId="1B06A637" w14:textId="77777777" w:rsidR="00DC2AB1" w:rsidRDefault="00DC2AB1" w:rsidP="00D707A1">
      <w:pPr>
        <w:widowControl w:val="0"/>
        <w:jc w:val="both"/>
        <w:rPr>
          <w:b/>
        </w:rPr>
      </w:pPr>
    </w:p>
    <w:p w14:paraId="692359FB" w14:textId="77777777" w:rsidR="00915A5A" w:rsidRPr="00DD7143" w:rsidRDefault="00915A5A" w:rsidP="00D707A1">
      <w:pPr>
        <w:widowControl w:val="0"/>
        <w:jc w:val="both"/>
        <w:rPr>
          <w:b/>
        </w:rPr>
      </w:pPr>
    </w:p>
    <w:p w14:paraId="0C3FCF66" w14:textId="77777777" w:rsidR="00915A5A" w:rsidRPr="00006C34" w:rsidRDefault="00915A5A" w:rsidP="00D707A1">
      <w:pPr>
        <w:widowControl w:val="0"/>
        <w:tabs>
          <w:tab w:val="left" w:pos="4536"/>
        </w:tabs>
        <w:jc w:val="both"/>
      </w:pPr>
      <w:r w:rsidRPr="00006C34">
        <w:t>________________________</w:t>
      </w:r>
      <w:r w:rsidRPr="00006C34">
        <w:tab/>
        <w:t>________________________</w:t>
      </w:r>
    </w:p>
    <w:p w14:paraId="07042E09" w14:textId="77777777" w:rsidR="00915A5A" w:rsidRPr="00006C34" w:rsidRDefault="00915A5A" w:rsidP="00D707A1">
      <w:pPr>
        <w:widowControl w:val="0"/>
        <w:jc w:val="both"/>
        <w:rPr>
          <w:b/>
        </w:rPr>
      </w:pPr>
      <w:r w:rsidRPr="00006C34">
        <w:rPr>
          <w:b/>
        </w:rPr>
        <w:t>Vysoká škola ekonomická v Praze</w:t>
      </w:r>
      <w:r w:rsidRPr="00006C34">
        <w:rPr>
          <w:b/>
        </w:rPr>
        <w:tab/>
      </w:r>
      <w:r w:rsidRPr="00006C34">
        <w:rPr>
          <w:b/>
        </w:rPr>
        <w:tab/>
        <w:t xml:space="preserve">        </w:t>
      </w:r>
      <w:r w:rsidRPr="00006C34">
        <w:rPr>
          <w:b/>
        </w:rPr>
        <w:tab/>
        <w:t xml:space="preserve">  </w:t>
      </w:r>
    </w:p>
    <w:p w14:paraId="4666C8AA" w14:textId="77777777" w:rsidR="00DD7143" w:rsidRPr="00DD7143" w:rsidRDefault="000D27DB" w:rsidP="00D707A1">
      <w:pPr>
        <w:widowControl w:val="0"/>
        <w:jc w:val="both"/>
      </w:pPr>
      <w:r>
        <w:t>Ing. Tomáš Zouhar</w:t>
      </w:r>
      <w:r w:rsidR="00915A5A" w:rsidRPr="00006C34">
        <w:t>, kvestor</w:t>
      </w:r>
    </w:p>
    <w:sectPr w:rsidR="00DD7143" w:rsidRPr="00DD7143" w:rsidSect="000E1000">
      <w:footerReference w:type="even" r:id="rId9"/>
      <w:footerReference w:type="default" r:id="rId10"/>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BC9D" w14:textId="77777777" w:rsidR="001A4897" w:rsidRDefault="001A4897">
      <w:r>
        <w:separator/>
      </w:r>
    </w:p>
  </w:endnote>
  <w:endnote w:type="continuationSeparator" w:id="0">
    <w:p w14:paraId="1F5EF708" w14:textId="77777777" w:rsidR="001A4897" w:rsidRDefault="001A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13A3" w14:textId="77777777" w:rsidR="00915A5A" w:rsidRDefault="00385477">
    <w:pPr>
      <w:pStyle w:val="Zpat"/>
      <w:framePr w:wrap="auto" w:vAnchor="text" w:hAnchor="margin" w:xAlign="right" w:y="1"/>
      <w:rPr>
        <w:rStyle w:val="slostrnky"/>
      </w:rPr>
    </w:pPr>
    <w:r>
      <w:rPr>
        <w:rStyle w:val="slostrnky"/>
      </w:rPr>
      <w:fldChar w:fldCharType="begin"/>
    </w:r>
    <w:r w:rsidR="00915A5A">
      <w:rPr>
        <w:rStyle w:val="slostrnky"/>
      </w:rPr>
      <w:instrText xml:space="preserve">PAGE  </w:instrText>
    </w:r>
    <w:r>
      <w:rPr>
        <w:rStyle w:val="slostrnky"/>
      </w:rPr>
      <w:fldChar w:fldCharType="separate"/>
    </w:r>
    <w:r w:rsidR="00915A5A">
      <w:rPr>
        <w:rStyle w:val="slostrnky"/>
        <w:noProof/>
      </w:rPr>
      <w:t>1</w:t>
    </w:r>
    <w:r>
      <w:rPr>
        <w:rStyle w:val="slostrnky"/>
      </w:rPr>
      <w:fldChar w:fldCharType="end"/>
    </w:r>
  </w:p>
  <w:p w14:paraId="16D53852" w14:textId="77777777" w:rsidR="00915A5A" w:rsidRDefault="00915A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B6E3" w14:textId="77777777" w:rsidR="00915A5A" w:rsidRDefault="00915A5A">
    <w:pPr>
      <w:pStyle w:val="Zpat"/>
      <w:framePr w:wrap="auto" w:vAnchor="text" w:hAnchor="margin" w:xAlign="right" w:y="1"/>
      <w:rPr>
        <w:rStyle w:val="slostrnky"/>
      </w:rPr>
    </w:pPr>
  </w:p>
  <w:p w14:paraId="35B2FDA7" w14:textId="77777777" w:rsidR="00915A5A" w:rsidRDefault="00915A5A" w:rsidP="00C86808">
    <w:pPr>
      <w:pStyle w:val="Zpat"/>
      <w:rPr>
        <w:sz w:val="20"/>
      </w:rPr>
    </w:pPr>
    <w:r>
      <w:rPr>
        <w:sz w:val="20"/>
      </w:rPr>
      <w:t>__________________________________________________________________________________________</w:t>
    </w:r>
  </w:p>
  <w:p w14:paraId="2EB9CBAE" w14:textId="77777777" w:rsidR="00915A5A" w:rsidRPr="00AA1184" w:rsidRDefault="00942A53" w:rsidP="00B25A4A">
    <w:pPr>
      <w:pStyle w:val="Zpat"/>
      <w:jc w:val="both"/>
      <w:rPr>
        <w:rStyle w:val="slostrnky"/>
        <w:sz w:val="16"/>
        <w:szCs w:val="16"/>
      </w:rPr>
    </w:pPr>
    <w:r w:rsidRPr="00AA1184">
      <w:rPr>
        <w:sz w:val="16"/>
        <w:szCs w:val="16"/>
      </w:rPr>
      <w:t>Smlouva o dílo –</w:t>
    </w:r>
    <w:r w:rsidR="006A2BCF" w:rsidRPr="00AA1184">
      <w:rPr>
        <w:sz w:val="16"/>
        <w:szCs w:val="16"/>
      </w:rPr>
      <w:t xml:space="preserve"> </w:t>
    </w:r>
    <w:r w:rsidR="00865449" w:rsidRPr="00865449">
      <w:rPr>
        <w:sz w:val="16"/>
        <w:szCs w:val="16"/>
      </w:rPr>
      <w:t>VŠE – Revitalizace parkoviště u NB</w:t>
    </w:r>
    <w:r w:rsidR="000256E8" w:rsidRPr="00AA1184">
      <w:rPr>
        <w:sz w:val="16"/>
        <w:szCs w:val="16"/>
      </w:rPr>
      <w:t xml:space="preserve"> </w:t>
    </w:r>
    <w:r w:rsidR="009E1856" w:rsidRPr="00AA1184">
      <w:rPr>
        <w:sz w:val="16"/>
        <w:szCs w:val="16"/>
      </w:rPr>
      <w:t xml:space="preserve">– </w:t>
    </w:r>
    <w:r w:rsidR="000256E8" w:rsidRPr="00AA1184">
      <w:rPr>
        <w:sz w:val="16"/>
        <w:szCs w:val="16"/>
      </w:rPr>
      <w:t>areál VŠE v Praze</w:t>
    </w:r>
    <w:r w:rsidR="00F0609B" w:rsidRPr="00AA1184">
      <w:rPr>
        <w:rStyle w:val="slostrnky"/>
        <w:sz w:val="16"/>
        <w:szCs w:val="16"/>
      </w:rPr>
      <w:tab/>
    </w:r>
    <w:r w:rsidR="00915A5A" w:rsidRPr="00AA1184">
      <w:rPr>
        <w:rStyle w:val="slostrnky"/>
        <w:sz w:val="16"/>
        <w:szCs w:val="16"/>
      </w:rPr>
      <w:t xml:space="preserve">Strana </w:t>
    </w:r>
    <w:r w:rsidR="00385477" w:rsidRPr="00AA1184">
      <w:rPr>
        <w:rStyle w:val="slostrnky"/>
        <w:sz w:val="16"/>
        <w:szCs w:val="16"/>
      </w:rPr>
      <w:fldChar w:fldCharType="begin"/>
    </w:r>
    <w:r w:rsidR="00915A5A" w:rsidRPr="00AA1184">
      <w:rPr>
        <w:rStyle w:val="slostrnky"/>
        <w:sz w:val="16"/>
        <w:szCs w:val="16"/>
      </w:rPr>
      <w:instrText xml:space="preserve"> PAGE </w:instrText>
    </w:r>
    <w:r w:rsidR="00385477" w:rsidRPr="00AA1184">
      <w:rPr>
        <w:rStyle w:val="slostrnky"/>
        <w:sz w:val="16"/>
        <w:szCs w:val="16"/>
      </w:rPr>
      <w:fldChar w:fldCharType="separate"/>
    </w:r>
    <w:r w:rsidR="00D85B6C">
      <w:rPr>
        <w:rStyle w:val="slostrnky"/>
        <w:noProof/>
        <w:sz w:val="16"/>
        <w:szCs w:val="16"/>
      </w:rPr>
      <w:t>24</w:t>
    </w:r>
    <w:r w:rsidR="00385477" w:rsidRPr="00AA1184">
      <w:rPr>
        <w:rStyle w:val="slostrnky"/>
        <w:sz w:val="16"/>
        <w:szCs w:val="16"/>
      </w:rPr>
      <w:fldChar w:fldCharType="end"/>
    </w:r>
    <w:r w:rsidR="00915A5A" w:rsidRPr="00AA1184">
      <w:rPr>
        <w:rStyle w:val="slostrnky"/>
        <w:sz w:val="16"/>
        <w:szCs w:val="16"/>
      </w:rPr>
      <w:t xml:space="preserve"> (celkem </w:t>
    </w:r>
    <w:r w:rsidR="00385477" w:rsidRPr="00AA1184">
      <w:rPr>
        <w:rStyle w:val="slostrnky"/>
        <w:sz w:val="16"/>
        <w:szCs w:val="16"/>
      </w:rPr>
      <w:fldChar w:fldCharType="begin"/>
    </w:r>
    <w:r w:rsidR="00915A5A" w:rsidRPr="00AA1184">
      <w:rPr>
        <w:rStyle w:val="slostrnky"/>
        <w:sz w:val="16"/>
        <w:szCs w:val="16"/>
      </w:rPr>
      <w:instrText xml:space="preserve"> NUMPAGES </w:instrText>
    </w:r>
    <w:r w:rsidR="00385477" w:rsidRPr="00AA1184">
      <w:rPr>
        <w:rStyle w:val="slostrnky"/>
        <w:sz w:val="16"/>
        <w:szCs w:val="16"/>
      </w:rPr>
      <w:fldChar w:fldCharType="separate"/>
    </w:r>
    <w:r w:rsidR="00D85B6C">
      <w:rPr>
        <w:rStyle w:val="slostrnky"/>
        <w:noProof/>
        <w:sz w:val="16"/>
        <w:szCs w:val="16"/>
      </w:rPr>
      <w:t>24</w:t>
    </w:r>
    <w:r w:rsidR="00385477" w:rsidRPr="00AA1184">
      <w:rPr>
        <w:rStyle w:val="slostrnky"/>
        <w:sz w:val="16"/>
        <w:szCs w:val="16"/>
      </w:rPr>
      <w:fldChar w:fldCharType="end"/>
    </w:r>
    <w:r w:rsidR="00915A5A" w:rsidRPr="00AA1184">
      <w:rPr>
        <w:rStyle w:val="slostrnky"/>
        <w:sz w:val="16"/>
        <w:szCs w:val="16"/>
      </w:rPr>
      <w:t>)</w:t>
    </w:r>
  </w:p>
  <w:p w14:paraId="28C7AE26" w14:textId="77777777" w:rsidR="007D67C6" w:rsidRPr="00AA1184" w:rsidRDefault="00915A5A" w:rsidP="00B25A4A">
    <w:pPr>
      <w:pStyle w:val="Zpat"/>
      <w:ind w:right="360"/>
      <w:jc w:val="both"/>
      <w:rPr>
        <w:sz w:val="16"/>
        <w:szCs w:val="16"/>
      </w:rPr>
    </w:pPr>
    <w:r w:rsidRPr="00AA1184">
      <w:rPr>
        <w:rStyle w:val="slostrnky"/>
        <w:sz w:val="16"/>
        <w:szCs w:val="16"/>
      </w:rPr>
      <w:t>Vysoká škola ekonomická v Praze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3D20" w14:textId="77777777" w:rsidR="001A4897" w:rsidRDefault="001A4897">
      <w:r>
        <w:separator/>
      </w:r>
    </w:p>
  </w:footnote>
  <w:footnote w:type="continuationSeparator" w:id="0">
    <w:p w14:paraId="0399C01A" w14:textId="77777777" w:rsidR="001A4897" w:rsidRDefault="001A4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E200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8C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A9F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38A0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0CA3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1417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D03B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6E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1A85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1EC8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615B8"/>
    <w:multiLevelType w:val="hybridMultilevel"/>
    <w:tmpl w:val="6C568132"/>
    <w:lvl w:ilvl="0" w:tplc="B5341D6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D64253"/>
    <w:multiLevelType w:val="hybridMultilevel"/>
    <w:tmpl w:val="5DE44D62"/>
    <w:lvl w:ilvl="0" w:tplc="9E3847CA">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0D313039"/>
    <w:multiLevelType w:val="hybridMultilevel"/>
    <w:tmpl w:val="C772D6B2"/>
    <w:lvl w:ilvl="0" w:tplc="9E3847CA">
      <w:start w:val="1"/>
      <w:numFmt w:val="decimal"/>
      <w:lvlText w:val="%1."/>
      <w:lvlJc w:val="left"/>
      <w:pPr>
        <w:tabs>
          <w:tab w:val="num" w:pos="720"/>
        </w:tabs>
        <w:ind w:left="720" w:hanging="360"/>
      </w:pPr>
      <w:rPr>
        <w:rFonts w:cs="Times New Roman" w:hint="default"/>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101E0882"/>
    <w:multiLevelType w:val="hybridMultilevel"/>
    <w:tmpl w:val="38E03612"/>
    <w:lvl w:ilvl="0" w:tplc="C8F268A4">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9D5751"/>
    <w:multiLevelType w:val="multilevel"/>
    <w:tmpl w:val="642EC7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1B74CA5"/>
    <w:multiLevelType w:val="multilevel"/>
    <w:tmpl w:val="7F766A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11B90951"/>
    <w:multiLevelType w:val="hybridMultilevel"/>
    <w:tmpl w:val="7CD46DC0"/>
    <w:lvl w:ilvl="0" w:tplc="FFFFFFFF">
      <w:start w:val="1"/>
      <w:numFmt w:val="decimal"/>
      <w:lvlText w:val="%1."/>
      <w:lvlJc w:val="left"/>
      <w:pPr>
        <w:tabs>
          <w:tab w:val="num" w:pos="720"/>
        </w:tabs>
        <w:ind w:left="720" w:hanging="360"/>
      </w:pPr>
      <w:rPr>
        <w:rFonts w:cs="Times New Roman" w:hint="default"/>
      </w:rPr>
    </w:lvl>
    <w:lvl w:ilvl="1" w:tplc="D32E29C4">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1337469C"/>
    <w:multiLevelType w:val="multilevel"/>
    <w:tmpl w:val="67DE4094"/>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18" w15:restartNumberingAfterBreak="0">
    <w:nsid w:val="14E96712"/>
    <w:multiLevelType w:val="hybridMultilevel"/>
    <w:tmpl w:val="74EAAB7A"/>
    <w:lvl w:ilvl="0" w:tplc="06042A4A">
      <w:start w:val="1"/>
      <w:numFmt w:val="lowerLetter"/>
      <w:lvlText w:val="%1)"/>
      <w:lvlJc w:val="left"/>
      <w:pPr>
        <w:tabs>
          <w:tab w:val="num" w:pos="720"/>
        </w:tabs>
        <w:ind w:left="720" w:hanging="360"/>
      </w:pPr>
      <w:rPr>
        <w:rFonts w:hint="default"/>
        <w:b/>
      </w:rPr>
    </w:lvl>
    <w:lvl w:ilvl="1" w:tplc="E1C8401E">
      <w:start w:val="1"/>
      <w:numFmt w:val="lowerLetter"/>
      <w:lvlText w:val="%2)"/>
      <w:lvlJc w:val="left"/>
      <w:pPr>
        <w:tabs>
          <w:tab w:val="num" w:pos="1440"/>
        </w:tabs>
        <w:ind w:left="1440" w:hanging="360"/>
      </w:pPr>
      <w:rPr>
        <w:rFonts w:hint="default"/>
        <w:b/>
      </w:rPr>
    </w:lvl>
    <w:lvl w:ilvl="2" w:tplc="4B3EF3E0">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58F4AED"/>
    <w:multiLevelType w:val="hybridMultilevel"/>
    <w:tmpl w:val="3056BC2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16F61FA4"/>
    <w:multiLevelType w:val="hybridMultilevel"/>
    <w:tmpl w:val="3214AEDA"/>
    <w:lvl w:ilvl="0" w:tplc="6408EF38">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1" w15:restartNumberingAfterBreak="0">
    <w:nsid w:val="19447EEA"/>
    <w:multiLevelType w:val="hybridMultilevel"/>
    <w:tmpl w:val="BD56287C"/>
    <w:lvl w:ilvl="0" w:tplc="0405000F">
      <w:start w:val="1"/>
      <w:numFmt w:val="decimal"/>
      <w:lvlText w:val="%1."/>
      <w:lvlJc w:val="left"/>
      <w:pPr>
        <w:tabs>
          <w:tab w:val="num" w:pos="644"/>
        </w:tabs>
        <w:ind w:left="644"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1BA53F2E"/>
    <w:multiLevelType w:val="multilevel"/>
    <w:tmpl w:val="E734331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1C413336"/>
    <w:multiLevelType w:val="multilevel"/>
    <w:tmpl w:val="3056BC2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1C5D5C68"/>
    <w:multiLevelType w:val="hybridMultilevel"/>
    <w:tmpl w:val="9C7E0D38"/>
    <w:lvl w:ilvl="0" w:tplc="C66A488E">
      <w:start w:val="1"/>
      <w:numFmt w:val="decimal"/>
      <w:lvlText w:val="%1."/>
      <w:lvlJc w:val="left"/>
      <w:pPr>
        <w:tabs>
          <w:tab w:val="num" w:pos="720"/>
        </w:tabs>
        <w:ind w:left="720" w:hanging="360"/>
      </w:pPr>
      <w:rPr>
        <w:rFonts w:cs="Times New Roman" w:hint="default"/>
      </w:rPr>
    </w:lvl>
    <w:lvl w:ilvl="1" w:tplc="DD883EE0">
      <w:start w:val="1"/>
      <w:numFmt w:val="lowerLetter"/>
      <w:lvlText w:val="%2."/>
      <w:lvlJc w:val="left"/>
      <w:pPr>
        <w:tabs>
          <w:tab w:val="num" w:pos="1440"/>
        </w:tabs>
        <w:ind w:left="1440" w:hanging="360"/>
      </w:pPr>
      <w:rPr>
        <w:rFonts w:cs="Times New Roman"/>
      </w:rPr>
    </w:lvl>
    <w:lvl w:ilvl="2" w:tplc="83362674">
      <w:start w:val="1"/>
      <w:numFmt w:val="lowerRoman"/>
      <w:lvlText w:val="%3."/>
      <w:lvlJc w:val="right"/>
      <w:pPr>
        <w:tabs>
          <w:tab w:val="num" w:pos="2160"/>
        </w:tabs>
        <w:ind w:left="2160" w:hanging="180"/>
      </w:pPr>
      <w:rPr>
        <w:rFonts w:cs="Times New Roman"/>
      </w:rPr>
    </w:lvl>
    <w:lvl w:ilvl="3" w:tplc="B20E59AE">
      <w:start w:val="1"/>
      <w:numFmt w:val="decimal"/>
      <w:lvlText w:val="%4."/>
      <w:lvlJc w:val="left"/>
      <w:pPr>
        <w:tabs>
          <w:tab w:val="num" w:pos="2880"/>
        </w:tabs>
        <w:ind w:left="2880" w:hanging="360"/>
      </w:pPr>
      <w:rPr>
        <w:rFonts w:cs="Times New Roman"/>
      </w:rPr>
    </w:lvl>
    <w:lvl w:ilvl="4" w:tplc="BBBEDC14">
      <w:start w:val="1"/>
      <w:numFmt w:val="lowerLetter"/>
      <w:lvlText w:val="%5."/>
      <w:lvlJc w:val="left"/>
      <w:pPr>
        <w:tabs>
          <w:tab w:val="num" w:pos="3600"/>
        </w:tabs>
        <w:ind w:left="3600" w:hanging="360"/>
      </w:pPr>
      <w:rPr>
        <w:rFonts w:cs="Times New Roman"/>
      </w:rPr>
    </w:lvl>
    <w:lvl w:ilvl="5" w:tplc="79309F3C">
      <w:start w:val="1"/>
      <w:numFmt w:val="lowerRoman"/>
      <w:lvlText w:val="%6."/>
      <w:lvlJc w:val="right"/>
      <w:pPr>
        <w:tabs>
          <w:tab w:val="num" w:pos="4320"/>
        </w:tabs>
        <w:ind w:left="4320" w:hanging="180"/>
      </w:pPr>
      <w:rPr>
        <w:rFonts w:cs="Times New Roman"/>
      </w:rPr>
    </w:lvl>
    <w:lvl w:ilvl="6" w:tplc="2C8EA678">
      <w:start w:val="1"/>
      <w:numFmt w:val="decimal"/>
      <w:lvlText w:val="%7."/>
      <w:lvlJc w:val="left"/>
      <w:pPr>
        <w:tabs>
          <w:tab w:val="num" w:pos="5040"/>
        </w:tabs>
        <w:ind w:left="5040" w:hanging="360"/>
      </w:pPr>
      <w:rPr>
        <w:rFonts w:cs="Times New Roman"/>
      </w:rPr>
    </w:lvl>
    <w:lvl w:ilvl="7" w:tplc="D3AAA8D8">
      <w:start w:val="1"/>
      <w:numFmt w:val="lowerLetter"/>
      <w:lvlText w:val="%8."/>
      <w:lvlJc w:val="left"/>
      <w:pPr>
        <w:tabs>
          <w:tab w:val="num" w:pos="5760"/>
        </w:tabs>
        <w:ind w:left="5760" w:hanging="360"/>
      </w:pPr>
      <w:rPr>
        <w:rFonts w:cs="Times New Roman"/>
      </w:rPr>
    </w:lvl>
    <w:lvl w:ilvl="8" w:tplc="F4784BE2">
      <w:start w:val="1"/>
      <w:numFmt w:val="lowerRoman"/>
      <w:lvlText w:val="%9."/>
      <w:lvlJc w:val="right"/>
      <w:pPr>
        <w:tabs>
          <w:tab w:val="num" w:pos="6480"/>
        </w:tabs>
        <w:ind w:left="6480" w:hanging="180"/>
      </w:pPr>
      <w:rPr>
        <w:rFonts w:cs="Times New Roman"/>
      </w:rPr>
    </w:lvl>
  </w:abstractNum>
  <w:abstractNum w:abstractNumId="25" w15:restartNumberingAfterBreak="0">
    <w:nsid w:val="1D963F3F"/>
    <w:multiLevelType w:val="hybridMultilevel"/>
    <w:tmpl w:val="216A23D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1FA2404B"/>
    <w:multiLevelType w:val="hybridMultilevel"/>
    <w:tmpl w:val="709A272A"/>
    <w:lvl w:ilvl="0" w:tplc="ECD8E032">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22C21A15"/>
    <w:multiLevelType w:val="hybridMultilevel"/>
    <w:tmpl w:val="C4DA73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24B022FB"/>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253771EB"/>
    <w:multiLevelType w:val="hybridMultilevel"/>
    <w:tmpl w:val="03AAD1E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298511E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1" w15:restartNumberingAfterBreak="0">
    <w:nsid w:val="2AF815B0"/>
    <w:multiLevelType w:val="multilevel"/>
    <w:tmpl w:val="F4EC976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2AF9584E"/>
    <w:multiLevelType w:val="hybridMultilevel"/>
    <w:tmpl w:val="C6C867CC"/>
    <w:lvl w:ilvl="0" w:tplc="6AE8B028">
      <w:start w:val="1"/>
      <w:numFmt w:val="decimal"/>
      <w:lvlText w:val="%1."/>
      <w:lvlJc w:val="left"/>
      <w:pPr>
        <w:tabs>
          <w:tab w:val="num" w:pos="720"/>
        </w:tabs>
        <w:ind w:left="720" w:hanging="360"/>
      </w:pPr>
      <w:rPr>
        <w:rFonts w:ascii="Times New Roman" w:eastAsia="Times New Roman" w:hAnsi="Times New Roman" w:cs="Times New Roman"/>
      </w:rPr>
    </w:lvl>
    <w:lvl w:ilvl="1" w:tplc="520AD82A">
      <w:start w:val="1"/>
      <w:numFmt w:val="bullet"/>
      <w:lvlText w:val=""/>
      <w:lvlJc w:val="left"/>
      <w:pPr>
        <w:tabs>
          <w:tab w:val="num" w:pos="1477"/>
        </w:tabs>
        <w:ind w:left="1477" w:hanging="397"/>
      </w:pPr>
      <w:rPr>
        <w:rFonts w:ascii="Symbol" w:hAnsi="Symbol" w:hint="default"/>
      </w:rPr>
    </w:lvl>
    <w:lvl w:ilvl="2" w:tplc="A71444CC">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2BA33C79"/>
    <w:multiLevelType w:val="hybridMultilevel"/>
    <w:tmpl w:val="0CAECF1C"/>
    <w:lvl w:ilvl="0" w:tplc="590462C2">
      <w:start w:val="1"/>
      <w:numFmt w:val="lowerLetter"/>
      <w:lvlText w:val="%1)"/>
      <w:lvlJc w:val="left"/>
      <w:pPr>
        <w:tabs>
          <w:tab w:val="num" w:pos="927"/>
        </w:tabs>
        <w:ind w:left="927"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34" w15:restartNumberingAfterBreak="0">
    <w:nsid w:val="2CDA67EA"/>
    <w:multiLevelType w:val="hybridMultilevel"/>
    <w:tmpl w:val="8A2C41B8"/>
    <w:lvl w:ilvl="0" w:tplc="3F5AE82E">
      <w:start w:val="1"/>
      <w:numFmt w:val="lowerLetter"/>
      <w:lvlText w:val="%1)"/>
      <w:lvlJc w:val="left"/>
      <w:pPr>
        <w:tabs>
          <w:tab w:val="num" w:pos="1146"/>
        </w:tabs>
        <w:ind w:left="1146" w:hanging="360"/>
      </w:pPr>
      <w:rPr>
        <w:rFonts w:cs="Times New Roman" w:hint="default"/>
      </w:rPr>
    </w:lvl>
    <w:lvl w:ilvl="1" w:tplc="04050019" w:tentative="1">
      <w:start w:val="1"/>
      <w:numFmt w:val="lowerLetter"/>
      <w:lvlText w:val="%2."/>
      <w:lvlJc w:val="left"/>
      <w:pPr>
        <w:tabs>
          <w:tab w:val="num" w:pos="1866"/>
        </w:tabs>
        <w:ind w:left="1866" w:hanging="360"/>
      </w:pPr>
      <w:rPr>
        <w:rFonts w:cs="Times New Roman"/>
      </w:rPr>
    </w:lvl>
    <w:lvl w:ilvl="2" w:tplc="0405001B" w:tentative="1">
      <w:start w:val="1"/>
      <w:numFmt w:val="lowerRoman"/>
      <w:lvlText w:val="%3."/>
      <w:lvlJc w:val="right"/>
      <w:pPr>
        <w:tabs>
          <w:tab w:val="num" w:pos="2586"/>
        </w:tabs>
        <w:ind w:left="2586" w:hanging="180"/>
      </w:pPr>
      <w:rPr>
        <w:rFonts w:cs="Times New Roman"/>
      </w:rPr>
    </w:lvl>
    <w:lvl w:ilvl="3" w:tplc="0405000F" w:tentative="1">
      <w:start w:val="1"/>
      <w:numFmt w:val="decimal"/>
      <w:lvlText w:val="%4."/>
      <w:lvlJc w:val="left"/>
      <w:pPr>
        <w:tabs>
          <w:tab w:val="num" w:pos="3306"/>
        </w:tabs>
        <w:ind w:left="3306" w:hanging="360"/>
      </w:pPr>
      <w:rPr>
        <w:rFonts w:cs="Times New Roman"/>
      </w:rPr>
    </w:lvl>
    <w:lvl w:ilvl="4" w:tplc="04050019" w:tentative="1">
      <w:start w:val="1"/>
      <w:numFmt w:val="lowerLetter"/>
      <w:lvlText w:val="%5."/>
      <w:lvlJc w:val="left"/>
      <w:pPr>
        <w:tabs>
          <w:tab w:val="num" w:pos="4026"/>
        </w:tabs>
        <w:ind w:left="4026" w:hanging="360"/>
      </w:pPr>
      <w:rPr>
        <w:rFonts w:cs="Times New Roman"/>
      </w:rPr>
    </w:lvl>
    <w:lvl w:ilvl="5" w:tplc="0405001B" w:tentative="1">
      <w:start w:val="1"/>
      <w:numFmt w:val="lowerRoman"/>
      <w:lvlText w:val="%6."/>
      <w:lvlJc w:val="right"/>
      <w:pPr>
        <w:tabs>
          <w:tab w:val="num" w:pos="4746"/>
        </w:tabs>
        <w:ind w:left="4746" w:hanging="180"/>
      </w:pPr>
      <w:rPr>
        <w:rFonts w:cs="Times New Roman"/>
      </w:rPr>
    </w:lvl>
    <w:lvl w:ilvl="6" w:tplc="0405000F" w:tentative="1">
      <w:start w:val="1"/>
      <w:numFmt w:val="decimal"/>
      <w:lvlText w:val="%7."/>
      <w:lvlJc w:val="left"/>
      <w:pPr>
        <w:tabs>
          <w:tab w:val="num" w:pos="5466"/>
        </w:tabs>
        <w:ind w:left="5466" w:hanging="360"/>
      </w:pPr>
      <w:rPr>
        <w:rFonts w:cs="Times New Roman"/>
      </w:rPr>
    </w:lvl>
    <w:lvl w:ilvl="7" w:tplc="04050019" w:tentative="1">
      <w:start w:val="1"/>
      <w:numFmt w:val="lowerLetter"/>
      <w:lvlText w:val="%8."/>
      <w:lvlJc w:val="left"/>
      <w:pPr>
        <w:tabs>
          <w:tab w:val="num" w:pos="6186"/>
        </w:tabs>
        <w:ind w:left="6186" w:hanging="360"/>
      </w:pPr>
      <w:rPr>
        <w:rFonts w:cs="Times New Roman"/>
      </w:rPr>
    </w:lvl>
    <w:lvl w:ilvl="8" w:tplc="0405001B" w:tentative="1">
      <w:start w:val="1"/>
      <w:numFmt w:val="lowerRoman"/>
      <w:lvlText w:val="%9."/>
      <w:lvlJc w:val="right"/>
      <w:pPr>
        <w:tabs>
          <w:tab w:val="num" w:pos="6906"/>
        </w:tabs>
        <w:ind w:left="6906" w:hanging="180"/>
      </w:pPr>
      <w:rPr>
        <w:rFonts w:cs="Times New Roman"/>
      </w:rPr>
    </w:lvl>
  </w:abstractNum>
  <w:abstractNum w:abstractNumId="35" w15:restartNumberingAfterBreak="0">
    <w:nsid w:val="2ED8437A"/>
    <w:multiLevelType w:val="singleLevel"/>
    <w:tmpl w:val="946A2DA4"/>
    <w:lvl w:ilvl="0">
      <w:start w:val="1"/>
      <w:numFmt w:val="decimal"/>
      <w:pStyle w:val="Styl3"/>
      <w:lvlText w:val="%1."/>
      <w:lvlJc w:val="left"/>
      <w:pPr>
        <w:tabs>
          <w:tab w:val="num" w:pos="360"/>
        </w:tabs>
        <w:ind w:left="360" w:hanging="360"/>
      </w:pPr>
      <w:rPr>
        <w:rFonts w:cs="Times New Roman"/>
      </w:rPr>
    </w:lvl>
  </w:abstractNum>
  <w:abstractNum w:abstractNumId="36" w15:restartNumberingAfterBreak="0">
    <w:nsid w:val="2FD708FA"/>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30527BF9"/>
    <w:multiLevelType w:val="hybridMultilevel"/>
    <w:tmpl w:val="6744276A"/>
    <w:lvl w:ilvl="0" w:tplc="590462C2">
      <w:start w:val="1"/>
      <w:numFmt w:val="lowerLetter"/>
      <w:lvlText w:val="%1)"/>
      <w:lvlJc w:val="left"/>
      <w:pPr>
        <w:tabs>
          <w:tab w:val="num" w:pos="1068"/>
        </w:tabs>
        <w:ind w:left="1068" w:hanging="360"/>
      </w:pPr>
      <w:rPr>
        <w:rFonts w:ascii="Times New Roman" w:hAnsi="Times New Roman" w:cs="Times New Roman" w:hint="default"/>
      </w:rPr>
    </w:lvl>
    <w:lvl w:ilvl="1" w:tplc="04050019">
      <w:start w:val="1"/>
      <w:numFmt w:val="lowerLetter"/>
      <w:lvlText w:val="%2."/>
      <w:lvlJc w:val="left"/>
      <w:pPr>
        <w:tabs>
          <w:tab w:val="num" w:pos="1788"/>
        </w:tabs>
        <w:ind w:left="1788" w:hanging="360"/>
      </w:pPr>
      <w:rPr>
        <w:rFonts w:ascii="Times New Roman" w:hAnsi="Times New Roman" w:cs="Times New Roman"/>
      </w:rPr>
    </w:lvl>
    <w:lvl w:ilvl="2" w:tplc="0405001B">
      <w:start w:val="1"/>
      <w:numFmt w:val="lowerRoman"/>
      <w:lvlText w:val="%3."/>
      <w:lvlJc w:val="right"/>
      <w:pPr>
        <w:tabs>
          <w:tab w:val="num" w:pos="2508"/>
        </w:tabs>
        <w:ind w:left="2508" w:hanging="180"/>
      </w:pPr>
      <w:rPr>
        <w:rFonts w:ascii="Times New Roman" w:hAnsi="Times New Roman" w:cs="Times New Roman"/>
      </w:rPr>
    </w:lvl>
    <w:lvl w:ilvl="3" w:tplc="0405000F">
      <w:start w:val="1"/>
      <w:numFmt w:val="decimal"/>
      <w:lvlText w:val="%4."/>
      <w:lvlJc w:val="left"/>
      <w:pPr>
        <w:tabs>
          <w:tab w:val="num" w:pos="3228"/>
        </w:tabs>
        <w:ind w:left="3228" w:hanging="360"/>
      </w:pPr>
      <w:rPr>
        <w:rFonts w:ascii="Times New Roman" w:hAnsi="Times New Roman" w:cs="Times New Roman"/>
      </w:rPr>
    </w:lvl>
    <w:lvl w:ilvl="4" w:tplc="04050019">
      <w:start w:val="1"/>
      <w:numFmt w:val="lowerLetter"/>
      <w:lvlText w:val="%5."/>
      <w:lvlJc w:val="left"/>
      <w:pPr>
        <w:tabs>
          <w:tab w:val="num" w:pos="3948"/>
        </w:tabs>
        <w:ind w:left="3948" w:hanging="360"/>
      </w:pPr>
      <w:rPr>
        <w:rFonts w:ascii="Times New Roman" w:hAnsi="Times New Roman" w:cs="Times New Roman"/>
      </w:rPr>
    </w:lvl>
    <w:lvl w:ilvl="5" w:tplc="0405001B">
      <w:start w:val="1"/>
      <w:numFmt w:val="lowerRoman"/>
      <w:lvlText w:val="%6."/>
      <w:lvlJc w:val="right"/>
      <w:pPr>
        <w:tabs>
          <w:tab w:val="num" w:pos="4668"/>
        </w:tabs>
        <w:ind w:left="4668" w:hanging="180"/>
      </w:pPr>
      <w:rPr>
        <w:rFonts w:ascii="Times New Roman" w:hAnsi="Times New Roman" w:cs="Times New Roman"/>
      </w:rPr>
    </w:lvl>
    <w:lvl w:ilvl="6" w:tplc="0405000F">
      <w:start w:val="1"/>
      <w:numFmt w:val="decimal"/>
      <w:lvlText w:val="%7."/>
      <w:lvlJc w:val="left"/>
      <w:pPr>
        <w:tabs>
          <w:tab w:val="num" w:pos="5388"/>
        </w:tabs>
        <w:ind w:left="5388" w:hanging="360"/>
      </w:pPr>
      <w:rPr>
        <w:rFonts w:ascii="Times New Roman" w:hAnsi="Times New Roman" w:cs="Times New Roman"/>
      </w:rPr>
    </w:lvl>
    <w:lvl w:ilvl="7" w:tplc="04050019">
      <w:start w:val="1"/>
      <w:numFmt w:val="lowerLetter"/>
      <w:lvlText w:val="%8."/>
      <w:lvlJc w:val="left"/>
      <w:pPr>
        <w:tabs>
          <w:tab w:val="num" w:pos="6108"/>
        </w:tabs>
        <w:ind w:left="6108" w:hanging="360"/>
      </w:pPr>
      <w:rPr>
        <w:rFonts w:ascii="Times New Roman" w:hAnsi="Times New Roman" w:cs="Times New Roman"/>
      </w:rPr>
    </w:lvl>
    <w:lvl w:ilvl="8" w:tplc="0405001B">
      <w:start w:val="1"/>
      <w:numFmt w:val="lowerRoman"/>
      <w:lvlText w:val="%9."/>
      <w:lvlJc w:val="right"/>
      <w:pPr>
        <w:tabs>
          <w:tab w:val="num" w:pos="6828"/>
        </w:tabs>
        <w:ind w:left="6828" w:hanging="180"/>
      </w:pPr>
      <w:rPr>
        <w:rFonts w:ascii="Times New Roman" w:hAnsi="Times New Roman" w:cs="Times New Roman"/>
      </w:rPr>
    </w:lvl>
  </w:abstractNum>
  <w:abstractNum w:abstractNumId="38" w15:restartNumberingAfterBreak="0">
    <w:nsid w:val="31E605BC"/>
    <w:multiLevelType w:val="multilevel"/>
    <w:tmpl w:val="D3C0218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38501CB4"/>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0" w15:restartNumberingAfterBreak="0">
    <w:nsid w:val="3AE5351A"/>
    <w:multiLevelType w:val="hybridMultilevel"/>
    <w:tmpl w:val="C218B74A"/>
    <w:lvl w:ilvl="0" w:tplc="59BACF8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15:restartNumberingAfterBreak="0">
    <w:nsid w:val="3C1C4EDE"/>
    <w:multiLevelType w:val="hybridMultilevel"/>
    <w:tmpl w:val="B44417E6"/>
    <w:lvl w:ilvl="0" w:tplc="1CBE1B5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43600E5E"/>
    <w:multiLevelType w:val="hybridMultilevel"/>
    <w:tmpl w:val="F9442BB8"/>
    <w:lvl w:ilvl="0" w:tplc="FFFFFFFF">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3" w15:restartNumberingAfterBreak="0">
    <w:nsid w:val="45620D4C"/>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45E941FF"/>
    <w:multiLevelType w:val="hybridMultilevel"/>
    <w:tmpl w:val="E6B086B6"/>
    <w:lvl w:ilvl="0" w:tplc="590462C2">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590462C2">
      <w:start w:val="1"/>
      <w:numFmt w:val="lowerLetter"/>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5" w15:restartNumberingAfterBreak="0">
    <w:nsid w:val="481C2F7E"/>
    <w:multiLevelType w:val="hybridMultilevel"/>
    <w:tmpl w:val="857E9AB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6" w15:restartNumberingAfterBreak="0">
    <w:nsid w:val="4C203F38"/>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4E11196A"/>
    <w:multiLevelType w:val="hybridMultilevel"/>
    <w:tmpl w:val="989052FE"/>
    <w:lvl w:ilvl="0" w:tplc="9E3847CA">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8" w15:restartNumberingAfterBreak="0">
    <w:nsid w:val="4E2E77F7"/>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4F3B568F"/>
    <w:multiLevelType w:val="hybridMultilevel"/>
    <w:tmpl w:val="E734331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56913B4C"/>
    <w:multiLevelType w:val="multilevel"/>
    <w:tmpl w:val="08D65CC6"/>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51" w15:restartNumberingAfterBreak="0">
    <w:nsid w:val="591837F3"/>
    <w:multiLevelType w:val="hybridMultilevel"/>
    <w:tmpl w:val="AF746592"/>
    <w:lvl w:ilvl="0" w:tplc="1CBE1B54">
      <w:start w:val="1"/>
      <w:numFmt w:val="decimal"/>
      <w:lvlText w:val="%1."/>
      <w:lvlJc w:val="left"/>
      <w:pPr>
        <w:tabs>
          <w:tab w:val="num" w:pos="360"/>
        </w:tabs>
        <w:ind w:left="360" w:hanging="360"/>
      </w:pPr>
      <w:rPr>
        <w:rFonts w:cs="Times New Roman" w:hint="default"/>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2" w15:restartNumberingAfterBreak="0">
    <w:nsid w:val="5A95452F"/>
    <w:multiLevelType w:val="multilevel"/>
    <w:tmpl w:val="7F12393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5D6F26BF"/>
    <w:multiLevelType w:val="singleLevel"/>
    <w:tmpl w:val="CC9289EE"/>
    <w:lvl w:ilvl="0">
      <w:start w:val="1"/>
      <w:numFmt w:val="decimal"/>
      <w:lvlText w:val="%1."/>
      <w:lvlJc w:val="left"/>
      <w:pPr>
        <w:tabs>
          <w:tab w:val="num" w:pos="360"/>
        </w:tabs>
        <w:ind w:left="360" w:hanging="360"/>
      </w:pPr>
      <w:rPr>
        <w:rFonts w:cs="Times New Roman"/>
        <w:b w:val="0"/>
        <w:sz w:val="24"/>
        <w:szCs w:val="24"/>
      </w:rPr>
    </w:lvl>
  </w:abstractNum>
  <w:abstractNum w:abstractNumId="54" w15:restartNumberingAfterBreak="0">
    <w:nsid w:val="5F8F3A2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5" w15:restartNumberingAfterBreak="0">
    <w:nsid w:val="64073427"/>
    <w:multiLevelType w:val="multilevel"/>
    <w:tmpl w:val="23E8C40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15:restartNumberingAfterBreak="0">
    <w:nsid w:val="65D2037F"/>
    <w:multiLevelType w:val="hybridMultilevel"/>
    <w:tmpl w:val="9D6018C0"/>
    <w:lvl w:ilvl="0" w:tplc="022457BC">
      <w:start w:val="2"/>
      <w:numFmt w:val="bullet"/>
      <w:lvlText w:val="-"/>
      <w:lvlJc w:val="left"/>
      <w:pPr>
        <w:tabs>
          <w:tab w:val="num" w:pos="1440"/>
        </w:tabs>
        <w:ind w:left="1440" w:hanging="360"/>
      </w:pPr>
      <w:rPr>
        <w:rFonts w:ascii="Times New Roman" w:eastAsia="Times New Roman" w:hAnsi="Times New Roman" w:hint="default"/>
      </w:rPr>
    </w:lvl>
    <w:lvl w:ilvl="1" w:tplc="56F673CE">
      <w:start w:val="1"/>
      <w:numFmt w:val="bullet"/>
      <w:lvlText w:val="o"/>
      <w:lvlJc w:val="left"/>
      <w:pPr>
        <w:tabs>
          <w:tab w:val="num" w:pos="1440"/>
        </w:tabs>
        <w:ind w:left="1440" w:hanging="360"/>
      </w:pPr>
      <w:rPr>
        <w:rFonts w:ascii="Courier New" w:hAnsi="Courier New" w:hint="default"/>
      </w:rPr>
    </w:lvl>
    <w:lvl w:ilvl="2" w:tplc="24D2EB88">
      <w:start w:val="1"/>
      <w:numFmt w:val="bullet"/>
      <w:lvlText w:val=""/>
      <w:lvlJc w:val="left"/>
      <w:pPr>
        <w:tabs>
          <w:tab w:val="num" w:pos="2160"/>
        </w:tabs>
        <w:ind w:left="2160" w:hanging="360"/>
      </w:pPr>
      <w:rPr>
        <w:rFonts w:ascii="Wingdings" w:hAnsi="Wingdings" w:hint="default"/>
      </w:rPr>
    </w:lvl>
    <w:lvl w:ilvl="3" w:tplc="6E843CB0">
      <w:start w:val="1"/>
      <w:numFmt w:val="bullet"/>
      <w:lvlText w:val=""/>
      <w:lvlJc w:val="left"/>
      <w:pPr>
        <w:tabs>
          <w:tab w:val="num" w:pos="2880"/>
        </w:tabs>
        <w:ind w:left="2880" w:hanging="360"/>
      </w:pPr>
      <w:rPr>
        <w:rFonts w:ascii="Symbol" w:hAnsi="Symbol" w:hint="default"/>
      </w:rPr>
    </w:lvl>
    <w:lvl w:ilvl="4" w:tplc="BF40B1CE">
      <w:start w:val="1"/>
      <w:numFmt w:val="bullet"/>
      <w:lvlText w:val="o"/>
      <w:lvlJc w:val="left"/>
      <w:pPr>
        <w:tabs>
          <w:tab w:val="num" w:pos="3600"/>
        </w:tabs>
        <w:ind w:left="3600" w:hanging="360"/>
      </w:pPr>
      <w:rPr>
        <w:rFonts w:ascii="Courier New" w:hAnsi="Courier New" w:hint="default"/>
      </w:rPr>
    </w:lvl>
    <w:lvl w:ilvl="5" w:tplc="BFF48A0E">
      <w:start w:val="1"/>
      <w:numFmt w:val="bullet"/>
      <w:lvlText w:val=""/>
      <w:lvlJc w:val="left"/>
      <w:pPr>
        <w:tabs>
          <w:tab w:val="num" w:pos="4320"/>
        </w:tabs>
        <w:ind w:left="4320" w:hanging="360"/>
      </w:pPr>
      <w:rPr>
        <w:rFonts w:ascii="Wingdings" w:hAnsi="Wingdings" w:hint="default"/>
      </w:rPr>
    </w:lvl>
    <w:lvl w:ilvl="6" w:tplc="B992A574">
      <w:start w:val="1"/>
      <w:numFmt w:val="bullet"/>
      <w:lvlText w:val=""/>
      <w:lvlJc w:val="left"/>
      <w:pPr>
        <w:tabs>
          <w:tab w:val="num" w:pos="5040"/>
        </w:tabs>
        <w:ind w:left="5040" w:hanging="360"/>
      </w:pPr>
      <w:rPr>
        <w:rFonts w:ascii="Symbol" w:hAnsi="Symbol" w:hint="default"/>
      </w:rPr>
    </w:lvl>
    <w:lvl w:ilvl="7" w:tplc="E0163502">
      <w:start w:val="1"/>
      <w:numFmt w:val="bullet"/>
      <w:lvlText w:val="o"/>
      <w:lvlJc w:val="left"/>
      <w:pPr>
        <w:tabs>
          <w:tab w:val="num" w:pos="5760"/>
        </w:tabs>
        <w:ind w:left="5760" w:hanging="360"/>
      </w:pPr>
      <w:rPr>
        <w:rFonts w:ascii="Courier New" w:hAnsi="Courier New" w:hint="default"/>
      </w:rPr>
    </w:lvl>
    <w:lvl w:ilvl="8" w:tplc="D3D63CB0">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60F08BE"/>
    <w:multiLevelType w:val="hybridMultilevel"/>
    <w:tmpl w:val="32BE0658"/>
    <w:lvl w:ilvl="0" w:tplc="0405000F">
      <w:start w:val="1"/>
      <w:numFmt w:val="lowerLetter"/>
      <w:lvlText w:val="%1)"/>
      <w:lvlJc w:val="left"/>
      <w:pPr>
        <w:tabs>
          <w:tab w:val="num" w:pos="717"/>
        </w:tabs>
        <w:ind w:left="717" w:hanging="360"/>
      </w:pPr>
      <w:rPr>
        <w:rFonts w:cs="Times New Roman" w:hint="default"/>
      </w:rPr>
    </w:lvl>
    <w:lvl w:ilvl="1" w:tplc="04050019">
      <w:start w:val="1"/>
      <w:numFmt w:val="decimal"/>
      <w:lvlText w:val="%2"/>
      <w:lvlJc w:val="left"/>
      <w:pPr>
        <w:tabs>
          <w:tab w:val="num" w:pos="1437"/>
        </w:tabs>
        <w:ind w:left="1437" w:hanging="360"/>
      </w:pPr>
      <w:rPr>
        <w:rFonts w:cs="Times New Roman" w:hint="default"/>
      </w:rPr>
    </w:lvl>
    <w:lvl w:ilvl="2" w:tplc="0405001B">
      <w:start w:val="1"/>
      <w:numFmt w:val="lowerRoman"/>
      <w:lvlText w:val="%3."/>
      <w:lvlJc w:val="right"/>
      <w:pPr>
        <w:tabs>
          <w:tab w:val="num" w:pos="2157"/>
        </w:tabs>
        <w:ind w:left="2157" w:hanging="180"/>
      </w:pPr>
      <w:rPr>
        <w:rFonts w:cs="Times New Roman"/>
      </w:rPr>
    </w:lvl>
    <w:lvl w:ilvl="3" w:tplc="0405000F">
      <w:start w:val="1"/>
      <w:numFmt w:val="decimal"/>
      <w:lvlText w:val="%4."/>
      <w:lvlJc w:val="left"/>
      <w:pPr>
        <w:tabs>
          <w:tab w:val="num" w:pos="2877"/>
        </w:tabs>
        <w:ind w:left="2877" w:hanging="360"/>
      </w:pPr>
      <w:rPr>
        <w:rFonts w:cs="Times New Roman"/>
      </w:rPr>
    </w:lvl>
    <w:lvl w:ilvl="4" w:tplc="04050019">
      <w:start w:val="1"/>
      <w:numFmt w:val="lowerLetter"/>
      <w:lvlText w:val="%5."/>
      <w:lvlJc w:val="left"/>
      <w:pPr>
        <w:tabs>
          <w:tab w:val="num" w:pos="3597"/>
        </w:tabs>
        <w:ind w:left="3597" w:hanging="360"/>
      </w:pPr>
      <w:rPr>
        <w:rFonts w:cs="Times New Roman"/>
      </w:rPr>
    </w:lvl>
    <w:lvl w:ilvl="5" w:tplc="0405001B">
      <w:start w:val="1"/>
      <w:numFmt w:val="lowerRoman"/>
      <w:lvlText w:val="%6."/>
      <w:lvlJc w:val="right"/>
      <w:pPr>
        <w:tabs>
          <w:tab w:val="num" w:pos="4317"/>
        </w:tabs>
        <w:ind w:left="4317" w:hanging="180"/>
      </w:pPr>
      <w:rPr>
        <w:rFonts w:cs="Times New Roman"/>
      </w:rPr>
    </w:lvl>
    <w:lvl w:ilvl="6" w:tplc="0405000F">
      <w:start w:val="1"/>
      <w:numFmt w:val="decimal"/>
      <w:lvlText w:val="%7."/>
      <w:lvlJc w:val="left"/>
      <w:pPr>
        <w:tabs>
          <w:tab w:val="num" w:pos="5037"/>
        </w:tabs>
        <w:ind w:left="5037" w:hanging="360"/>
      </w:pPr>
      <w:rPr>
        <w:rFonts w:cs="Times New Roman"/>
      </w:rPr>
    </w:lvl>
    <w:lvl w:ilvl="7" w:tplc="04050019">
      <w:start w:val="1"/>
      <w:numFmt w:val="lowerLetter"/>
      <w:lvlText w:val="%8."/>
      <w:lvlJc w:val="left"/>
      <w:pPr>
        <w:tabs>
          <w:tab w:val="num" w:pos="5757"/>
        </w:tabs>
        <w:ind w:left="5757" w:hanging="360"/>
      </w:pPr>
      <w:rPr>
        <w:rFonts w:cs="Times New Roman"/>
      </w:rPr>
    </w:lvl>
    <w:lvl w:ilvl="8" w:tplc="0405001B">
      <w:start w:val="1"/>
      <w:numFmt w:val="lowerRoman"/>
      <w:lvlText w:val="%9."/>
      <w:lvlJc w:val="right"/>
      <w:pPr>
        <w:tabs>
          <w:tab w:val="num" w:pos="6477"/>
        </w:tabs>
        <w:ind w:left="6477" w:hanging="180"/>
      </w:pPr>
      <w:rPr>
        <w:rFonts w:cs="Times New Roman"/>
      </w:rPr>
    </w:lvl>
  </w:abstractNum>
  <w:abstractNum w:abstractNumId="58" w15:restartNumberingAfterBreak="0">
    <w:nsid w:val="695F2AB9"/>
    <w:multiLevelType w:val="hybridMultilevel"/>
    <w:tmpl w:val="6744276A"/>
    <w:lvl w:ilvl="0" w:tplc="590462C2">
      <w:start w:val="1"/>
      <w:numFmt w:val="lowerLetter"/>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9" w15:restartNumberingAfterBreak="0">
    <w:nsid w:val="6D953E3E"/>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15:restartNumberingAfterBreak="0">
    <w:nsid w:val="6DC32C13"/>
    <w:multiLevelType w:val="hybridMultilevel"/>
    <w:tmpl w:val="4DCC0100"/>
    <w:lvl w:ilvl="0" w:tplc="594E60B2">
      <w:start w:val="1"/>
      <w:numFmt w:val="decimal"/>
      <w:lvlText w:val="%1."/>
      <w:lvlJc w:val="left"/>
      <w:pPr>
        <w:tabs>
          <w:tab w:val="num" w:pos="720"/>
        </w:tabs>
        <w:ind w:left="720" w:hanging="360"/>
      </w:pPr>
      <w:rPr>
        <w:rFonts w:cs="Times New Roman" w:hint="default"/>
      </w:rPr>
    </w:lvl>
    <w:lvl w:ilvl="1" w:tplc="1F4630D8">
      <w:start w:val="1"/>
      <w:numFmt w:val="lowerLetter"/>
      <w:lvlText w:val="%2)"/>
      <w:lvlJc w:val="left"/>
      <w:pPr>
        <w:tabs>
          <w:tab w:val="num" w:pos="1440"/>
        </w:tabs>
        <w:ind w:left="1440" w:hanging="360"/>
      </w:pPr>
      <w:rPr>
        <w:rFonts w:cs="Times New Roman" w:hint="default"/>
      </w:rPr>
    </w:lvl>
    <w:lvl w:ilvl="2" w:tplc="4ACE19C0">
      <w:start w:val="1"/>
      <w:numFmt w:val="lowerRoman"/>
      <w:lvlText w:val="%3."/>
      <w:lvlJc w:val="right"/>
      <w:pPr>
        <w:tabs>
          <w:tab w:val="num" w:pos="2160"/>
        </w:tabs>
        <w:ind w:left="2160" w:hanging="180"/>
      </w:pPr>
      <w:rPr>
        <w:rFonts w:cs="Times New Roman"/>
      </w:rPr>
    </w:lvl>
    <w:lvl w:ilvl="3" w:tplc="5E16E88C">
      <w:start w:val="1"/>
      <w:numFmt w:val="decimal"/>
      <w:lvlText w:val="%4."/>
      <w:lvlJc w:val="left"/>
      <w:pPr>
        <w:tabs>
          <w:tab w:val="num" w:pos="2880"/>
        </w:tabs>
        <w:ind w:left="2880" w:hanging="360"/>
      </w:pPr>
      <w:rPr>
        <w:rFonts w:cs="Times New Roman"/>
      </w:rPr>
    </w:lvl>
    <w:lvl w:ilvl="4" w:tplc="F3906922">
      <w:start w:val="1"/>
      <w:numFmt w:val="lowerLetter"/>
      <w:lvlText w:val="%5."/>
      <w:lvlJc w:val="left"/>
      <w:pPr>
        <w:tabs>
          <w:tab w:val="num" w:pos="3600"/>
        </w:tabs>
        <w:ind w:left="3600" w:hanging="360"/>
      </w:pPr>
      <w:rPr>
        <w:rFonts w:cs="Times New Roman"/>
      </w:rPr>
    </w:lvl>
    <w:lvl w:ilvl="5" w:tplc="BDDE6DAE">
      <w:start w:val="1"/>
      <w:numFmt w:val="lowerRoman"/>
      <w:lvlText w:val="%6."/>
      <w:lvlJc w:val="right"/>
      <w:pPr>
        <w:tabs>
          <w:tab w:val="num" w:pos="4320"/>
        </w:tabs>
        <w:ind w:left="4320" w:hanging="180"/>
      </w:pPr>
      <w:rPr>
        <w:rFonts w:cs="Times New Roman"/>
      </w:rPr>
    </w:lvl>
    <w:lvl w:ilvl="6" w:tplc="23166DCC">
      <w:start w:val="1"/>
      <w:numFmt w:val="decimal"/>
      <w:lvlText w:val="%7."/>
      <w:lvlJc w:val="left"/>
      <w:pPr>
        <w:tabs>
          <w:tab w:val="num" w:pos="5040"/>
        </w:tabs>
        <w:ind w:left="5040" w:hanging="360"/>
      </w:pPr>
      <w:rPr>
        <w:rFonts w:cs="Times New Roman"/>
      </w:rPr>
    </w:lvl>
    <w:lvl w:ilvl="7" w:tplc="AA18CCF4">
      <w:start w:val="1"/>
      <w:numFmt w:val="lowerLetter"/>
      <w:lvlText w:val="%8."/>
      <w:lvlJc w:val="left"/>
      <w:pPr>
        <w:tabs>
          <w:tab w:val="num" w:pos="5760"/>
        </w:tabs>
        <w:ind w:left="5760" w:hanging="360"/>
      </w:pPr>
      <w:rPr>
        <w:rFonts w:cs="Times New Roman"/>
      </w:rPr>
    </w:lvl>
    <w:lvl w:ilvl="8" w:tplc="2B9A3E6C">
      <w:start w:val="1"/>
      <w:numFmt w:val="lowerRoman"/>
      <w:lvlText w:val="%9."/>
      <w:lvlJc w:val="right"/>
      <w:pPr>
        <w:tabs>
          <w:tab w:val="num" w:pos="6480"/>
        </w:tabs>
        <w:ind w:left="6480" w:hanging="180"/>
      </w:pPr>
      <w:rPr>
        <w:rFonts w:cs="Times New Roman"/>
      </w:rPr>
    </w:lvl>
  </w:abstractNum>
  <w:abstractNum w:abstractNumId="61" w15:restartNumberingAfterBreak="0">
    <w:nsid w:val="6E5747A1"/>
    <w:multiLevelType w:val="hybridMultilevel"/>
    <w:tmpl w:val="7F766A42"/>
    <w:lvl w:ilvl="0" w:tplc="1CBE1B5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2" w15:restartNumberingAfterBreak="0">
    <w:nsid w:val="755915B6"/>
    <w:multiLevelType w:val="multilevel"/>
    <w:tmpl w:val="615A1F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15:restartNumberingAfterBreak="0">
    <w:nsid w:val="7C506BDA"/>
    <w:multiLevelType w:val="hybridMultilevel"/>
    <w:tmpl w:val="A3323EC4"/>
    <w:lvl w:ilvl="0" w:tplc="FFFFFFF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395737235">
    <w:abstractNumId w:val="24"/>
  </w:num>
  <w:num w:numId="2" w16cid:durableId="1612859505">
    <w:abstractNumId w:val="32"/>
  </w:num>
  <w:num w:numId="3" w16cid:durableId="820540414">
    <w:abstractNumId w:val="16"/>
  </w:num>
  <w:num w:numId="4" w16cid:durableId="2146924686">
    <w:abstractNumId w:val="42"/>
  </w:num>
  <w:num w:numId="5" w16cid:durableId="413667597">
    <w:abstractNumId w:val="53"/>
  </w:num>
  <w:num w:numId="6" w16cid:durableId="249848010">
    <w:abstractNumId w:val="30"/>
  </w:num>
  <w:num w:numId="7" w16cid:durableId="1363677404">
    <w:abstractNumId w:val="39"/>
  </w:num>
  <w:num w:numId="8" w16cid:durableId="733431659">
    <w:abstractNumId w:val="38"/>
  </w:num>
  <w:num w:numId="9" w16cid:durableId="1202284501">
    <w:abstractNumId w:val="31"/>
  </w:num>
  <w:num w:numId="10" w16cid:durableId="1503205868">
    <w:abstractNumId w:val="57"/>
  </w:num>
  <w:num w:numId="11" w16cid:durableId="597712891">
    <w:abstractNumId w:val="35"/>
  </w:num>
  <w:num w:numId="12" w16cid:durableId="1005132924">
    <w:abstractNumId w:val="56"/>
  </w:num>
  <w:num w:numId="13" w16cid:durableId="1395469570">
    <w:abstractNumId w:val="29"/>
  </w:num>
  <w:num w:numId="14" w16cid:durableId="112067535">
    <w:abstractNumId w:val="33"/>
  </w:num>
  <w:num w:numId="15" w16cid:durableId="355347360">
    <w:abstractNumId w:val="60"/>
  </w:num>
  <w:num w:numId="16" w16cid:durableId="1445534855">
    <w:abstractNumId w:val="21"/>
  </w:num>
  <w:num w:numId="17" w16cid:durableId="587034301">
    <w:abstractNumId w:val="43"/>
  </w:num>
  <w:num w:numId="18" w16cid:durableId="2101562815">
    <w:abstractNumId w:val="45"/>
  </w:num>
  <w:num w:numId="19" w16cid:durableId="43919677">
    <w:abstractNumId w:val="17"/>
  </w:num>
  <w:num w:numId="20" w16cid:durableId="32849843">
    <w:abstractNumId w:val="28"/>
  </w:num>
  <w:num w:numId="21" w16cid:durableId="37632774">
    <w:abstractNumId w:val="36"/>
  </w:num>
  <w:num w:numId="22" w16cid:durableId="888609527">
    <w:abstractNumId w:val="40"/>
  </w:num>
  <w:num w:numId="23" w16cid:durableId="771782102">
    <w:abstractNumId w:val="46"/>
  </w:num>
  <w:num w:numId="24" w16cid:durableId="536821806">
    <w:abstractNumId w:val="63"/>
  </w:num>
  <w:num w:numId="25" w16cid:durableId="30306454">
    <w:abstractNumId w:val="48"/>
  </w:num>
  <w:num w:numId="26" w16cid:durableId="1802573916">
    <w:abstractNumId w:val="19"/>
  </w:num>
  <w:num w:numId="27" w16cid:durableId="2030376344">
    <w:abstractNumId w:val="59"/>
  </w:num>
  <w:num w:numId="28" w16cid:durableId="1621182076">
    <w:abstractNumId w:val="23"/>
  </w:num>
  <w:num w:numId="29" w16cid:durableId="263193125">
    <w:abstractNumId w:val="47"/>
  </w:num>
  <w:num w:numId="30" w16cid:durableId="360595931">
    <w:abstractNumId w:val="14"/>
  </w:num>
  <w:num w:numId="31" w16cid:durableId="113643024">
    <w:abstractNumId w:val="12"/>
  </w:num>
  <w:num w:numId="32" w16cid:durableId="1910966481">
    <w:abstractNumId w:val="52"/>
  </w:num>
  <w:num w:numId="33" w16cid:durableId="363141712">
    <w:abstractNumId w:val="49"/>
  </w:num>
  <w:num w:numId="34" w16cid:durableId="891575066">
    <w:abstractNumId w:val="22"/>
  </w:num>
  <w:num w:numId="35" w16cid:durableId="571552059">
    <w:abstractNumId w:val="11"/>
  </w:num>
  <w:num w:numId="36" w16cid:durableId="1841312800">
    <w:abstractNumId w:val="62"/>
  </w:num>
  <w:num w:numId="37" w16cid:durableId="1819303239">
    <w:abstractNumId w:val="25"/>
  </w:num>
  <w:num w:numId="38" w16cid:durableId="551043633">
    <w:abstractNumId w:val="44"/>
  </w:num>
  <w:num w:numId="39" w16cid:durableId="1509445804">
    <w:abstractNumId w:val="55"/>
  </w:num>
  <w:num w:numId="40" w16cid:durableId="467627650">
    <w:abstractNumId w:val="51"/>
  </w:num>
  <w:num w:numId="41" w16cid:durableId="1910458317">
    <w:abstractNumId w:val="61"/>
  </w:num>
  <w:num w:numId="42" w16cid:durableId="1874803830">
    <w:abstractNumId w:val="15"/>
  </w:num>
  <w:num w:numId="43" w16cid:durableId="456993723">
    <w:abstractNumId w:val="20"/>
  </w:num>
  <w:num w:numId="44" w16cid:durableId="1745103341">
    <w:abstractNumId w:val="50"/>
  </w:num>
  <w:num w:numId="45" w16cid:durableId="2043749340">
    <w:abstractNumId w:val="41"/>
  </w:num>
  <w:num w:numId="46" w16cid:durableId="1952396604">
    <w:abstractNumId w:val="54"/>
  </w:num>
  <w:num w:numId="47" w16cid:durableId="668941575">
    <w:abstractNumId w:val="27"/>
  </w:num>
  <w:num w:numId="48" w16cid:durableId="799617619">
    <w:abstractNumId w:val="13"/>
  </w:num>
  <w:num w:numId="49" w16cid:durableId="670105894">
    <w:abstractNumId w:val="34"/>
  </w:num>
  <w:num w:numId="50" w16cid:durableId="1951619598">
    <w:abstractNumId w:val="58"/>
  </w:num>
  <w:num w:numId="51" w16cid:durableId="1105419028">
    <w:abstractNumId w:val="37"/>
  </w:num>
  <w:num w:numId="52" w16cid:durableId="1468818370">
    <w:abstractNumId w:val="18"/>
  </w:num>
  <w:num w:numId="53" w16cid:durableId="401833253">
    <w:abstractNumId w:val="8"/>
  </w:num>
  <w:num w:numId="54" w16cid:durableId="554774733">
    <w:abstractNumId w:val="3"/>
  </w:num>
  <w:num w:numId="55" w16cid:durableId="1882784076">
    <w:abstractNumId w:val="2"/>
  </w:num>
  <w:num w:numId="56" w16cid:durableId="446004987">
    <w:abstractNumId w:val="1"/>
  </w:num>
  <w:num w:numId="57" w16cid:durableId="855579732">
    <w:abstractNumId w:val="0"/>
  </w:num>
  <w:num w:numId="58" w16cid:durableId="1066494476">
    <w:abstractNumId w:val="9"/>
  </w:num>
  <w:num w:numId="59" w16cid:durableId="1402215620">
    <w:abstractNumId w:val="7"/>
  </w:num>
  <w:num w:numId="60" w16cid:durableId="1389499486">
    <w:abstractNumId w:val="6"/>
  </w:num>
  <w:num w:numId="61" w16cid:durableId="1022171092">
    <w:abstractNumId w:val="5"/>
  </w:num>
  <w:num w:numId="62" w16cid:durableId="151068610">
    <w:abstractNumId w:val="4"/>
  </w:num>
  <w:num w:numId="63" w16cid:durableId="2128024">
    <w:abstractNumId w:val="10"/>
  </w:num>
  <w:num w:numId="64" w16cid:durableId="1479690645">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4FAE"/>
    <w:rsid w:val="00002144"/>
    <w:rsid w:val="00006C34"/>
    <w:rsid w:val="000073CF"/>
    <w:rsid w:val="000161E2"/>
    <w:rsid w:val="000256E8"/>
    <w:rsid w:val="00026E5B"/>
    <w:rsid w:val="00030892"/>
    <w:rsid w:val="0003198D"/>
    <w:rsid w:val="00032E2F"/>
    <w:rsid w:val="00034408"/>
    <w:rsid w:val="00036FEA"/>
    <w:rsid w:val="0004001B"/>
    <w:rsid w:val="0004039F"/>
    <w:rsid w:val="00043027"/>
    <w:rsid w:val="0004479C"/>
    <w:rsid w:val="00046E2E"/>
    <w:rsid w:val="00053BE5"/>
    <w:rsid w:val="00061797"/>
    <w:rsid w:val="00061C1A"/>
    <w:rsid w:val="000638E1"/>
    <w:rsid w:val="000656AE"/>
    <w:rsid w:val="000670A1"/>
    <w:rsid w:val="000670BA"/>
    <w:rsid w:val="000676AD"/>
    <w:rsid w:val="000720C6"/>
    <w:rsid w:val="0007389C"/>
    <w:rsid w:val="00074674"/>
    <w:rsid w:val="00075AD0"/>
    <w:rsid w:val="00077682"/>
    <w:rsid w:val="00082030"/>
    <w:rsid w:val="000832C5"/>
    <w:rsid w:val="00084502"/>
    <w:rsid w:val="0009367B"/>
    <w:rsid w:val="000941DA"/>
    <w:rsid w:val="00095E5E"/>
    <w:rsid w:val="00096221"/>
    <w:rsid w:val="000A2236"/>
    <w:rsid w:val="000A313C"/>
    <w:rsid w:val="000A4EDE"/>
    <w:rsid w:val="000A59A1"/>
    <w:rsid w:val="000A59BE"/>
    <w:rsid w:val="000A6173"/>
    <w:rsid w:val="000A664D"/>
    <w:rsid w:val="000A72AB"/>
    <w:rsid w:val="000B07AB"/>
    <w:rsid w:val="000B07DD"/>
    <w:rsid w:val="000B1C23"/>
    <w:rsid w:val="000B3D1C"/>
    <w:rsid w:val="000B7958"/>
    <w:rsid w:val="000C0906"/>
    <w:rsid w:val="000C18D2"/>
    <w:rsid w:val="000C465B"/>
    <w:rsid w:val="000C4E8D"/>
    <w:rsid w:val="000C6BE6"/>
    <w:rsid w:val="000C7382"/>
    <w:rsid w:val="000C7FE3"/>
    <w:rsid w:val="000D0185"/>
    <w:rsid w:val="000D106B"/>
    <w:rsid w:val="000D1459"/>
    <w:rsid w:val="000D27DB"/>
    <w:rsid w:val="000D2DBA"/>
    <w:rsid w:val="000D4405"/>
    <w:rsid w:val="000D6D1A"/>
    <w:rsid w:val="000D6F1A"/>
    <w:rsid w:val="000D79DB"/>
    <w:rsid w:val="000E0F63"/>
    <w:rsid w:val="000E1000"/>
    <w:rsid w:val="000E1DB9"/>
    <w:rsid w:val="000E390E"/>
    <w:rsid w:val="000E3929"/>
    <w:rsid w:val="000E57D5"/>
    <w:rsid w:val="000E5BB3"/>
    <w:rsid w:val="000F046D"/>
    <w:rsid w:val="000F1438"/>
    <w:rsid w:val="000F2F41"/>
    <w:rsid w:val="000F403A"/>
    <w:rsid w:val="000F4139"/>
    <w:rsid w:val="000F59C7"/>
    <w:rsid w:val="001022D2"/>
    <w:rsid w:val="00102BD1"/>
    <w:rsid w:val="00102E7A"/>
    <w:rsid w:val="00103107"/>
    <w:rsid w:val="00103E80"/>
    <w:rsid w:val="00104A17"/>
    <w:rsid w:val="00106049"/>
    <w:rsid w:val="001062F0"/>
    <w:rsid w:val="001079EA"/>
    <w:rsid w:val="00111492"/>
    <w:rsid w:val="001128C6"/>
    <w:rsid w:val="00112C81"/>
    <w:rsid w:val="0011359C"/>
    <w:rsid w:val="001153CB"/>
    <w:rsid w:val="00116687"/>
    <w:rsid w:val="0012002D"/>
    <w:rsid w:val="00121A06"/>
    <w:rsid w:val="00122E92"/>
    <w:rsid w:val="00125F67"/>
    <w:rsid w:val="00127100"/>
    <w:rsid w:val="001273C5"/>
    <w:rsid w:val="0012757D"/>
    <w:rsid w:val="00127921"/>
    <w:rsid w:val="00130572"/>
    <w:rsid w:val="00133299"/>
    <w:rsid w:val="001337EF"/>
    <w:rsid w:val="001339CE"/>
    <w:rsid w:val="00134FBE"/>
    <w:rsid w:val="001371E7"/>
    <w:rsid w:val="00141422"/>
    <w:rsid w:val="00141CAA"/>
    <w:rsid w:val="00141F2C"/>
    <w:rsid w:val="00142024"/>
    <w:rsid w:val="0014296F"/>
    <w:rsid w:val="001463FA"/>
    <w:rsid w:val="00150280"/>
    <w:rsid w:val="001511EB"/>
    <w:rsid w:val="0015195C"/>
    <w:rsid w:val="00154DD6"/>
    <w:rsid w:val="00155710"/>
    <w:rsid w:val="00156169"/>
    <w:rsid w:val="001579A3"/>
    <w:rsid w:val="00157B98"/>
    <w:rsid w:val="001600E1"/>
    <w:rsid w:val="00160192"/>
    <w:rsid w:val="00162647"/>
    <w:rsid w:val="00163930"/>
    <w:rsid w:val="00165A57"/>
    <w:rsid w:val="00165D11"/>
    <w:rsid w:val="001670E0"/>
    <w:rsid w:val="00170544"/>
    <w:rsid w:val="001710B6"/>
    <w:rsid w:val="001713A7"/>
    <w:rsid w:val="0017226F"/>
    <w:rsid w:val="001727C7"/>
    <w:rsid w:val="00176BC7"/>
    <w:rsid w:val="00176F4D"/>
    <w:rsid w:val="00177D57"/>
    <w:rsid w:val="00181273"/>
    <w:rsid w:val="0018223F"/>
    <w:rsid w:val="00183A6A"/>
    <w:rsid w:val="00185E49"/>
    <w:rsid w:val="001862FC"/>
    <w:rsid w:val="00187139"/>
    <w:rsid w:val="00191D56"/>
    <w:rsid w:val="00195459"/>
    <w:rsid w:val="001974BB"/>
    <w:rsid w:val="001A0FEF"/>
    <w:rsid w:val="001A3DEA"/>
    <w:rsid w:val="001A478E"/>
    <w:rsid w:val="001A4897"/>
    <w:rsid w:val="001A4AF6"/>
    <w:rsid w:val="001B0415"/>
    <w:rsid w:val="001B0EF0"/>
    <w:rsid w:val="001B26A9"/>
    <w:rsid w:val="001B2877"/>
    <w:rsid w:val="001B3FEB"/>
    <w:rsid w:val="001C0471"/>
    <w:rsid w:val="001C0627"/>
    <w:rsid w:val="001C0AE2"/>
    <w:rsid w:val="001C0CA1"/>
    <w:rsid w:val="001C0E05"/>
    <w:rsid w:val="001C33E9"/>
    <w:rsid w:val="001C43A3"/>
    <w:rsid w:val="001C4805"/>
    <w:rsid w:val="001D024F"/>
    <w:rsid w:val="001D2E35"/>
    <w:rsid w:val="001D45A9"/>
    <w:rsid w:val="001D5506"/>
    <w:rsid w:val="001D6464"/>
    <w:rsid w:val="001D662C"/>
    <w:rsid w:val="001D6A3A"/>
    <w:rsid w:val="001E2325"/>
    <w:rsid w:val="001E2712"/>
    <w:rsid w:val="001E2990"/>
    <w:rsid w:val="001E3281"/>
    <w:rsid w:val="001E4C5C"/>
    <w:rsid w:val="001E73BF"/>
    <w:rsid w:val="001F11C7"/>
    <w:rsid w:val="001F22AA"/>
    <w:rsid w:val="001F276F"/>
    <w:rsid w:val="001F4044"/>
    <w:rsid w:val="001F5589"/>
    <w:rsid w:val="001F5FDF"/>
    <w:rsid w:val="00200248"/>
    <w:rsid w:val="002004FB"/>
    <w:rsid w:val="0020068A"/>
    <w:rsid w:val="00201532"/>
    <w:rsid w:val="0020469C"/>
    <w:rsid w:val="00204AC1"/>
    <w:rsid w:val="002052FF"/>
    <w:rsid w:val="0020667D"/>
    <w:rsid w:val="0021208A"/>
    <w:rsid w:val="00214064"/>
    <w:rsid w:val="00214D0E"/>
    <w:rsid w:val="002166EF"/>
    <w:rsid w:val="00216BA6"/>
    <w:rsid w:val="00217506"/>
    <w:rsid w:val="00217CB9"/>
    <w:rsid w:val="00217F41"/>
    <w:rsid w:val="00222028"/>
    <w:rsid w:val="00223094"/>
    <w:rsid w:val="00223B4B"/>
    <w:rsid w:val="0022558F"/>
    <w:rsid w:val="002261E4"/>
    <w:rsid w:val="00226477"/>
    <w:rsid w:val="00230756"/>
    <w:rsid w:val="00234096"/>
    <w:rsid w:val="0023781F"/>
    <w:rsid w:val="0024149F"/>
    <w:rsid w:val="00241FC1"/>
    <w:rsid w:val="0024410B"/>
    <w:rsid w:val="00245528"/>
    <w:rsid w:val="00245A83"/>
    <w:rsid w:val="00247CE4"/>
    <w:rsid w:val="002560CF"/>
    <w:rsid w:val="002567FB"/>
    <w:rsid w:val="00257818"/>
    <w:rsid w:val="002578B8"/>
    <w:rsid w:val="00261CFC"/>
    <w:rsid w:val="00264CDA"/>
    <w:rsid w:val="00266055"/>
    <w:rsid w:val="00266B69"/>
    <w:rsid w:val="00267BC4"/>
    <w:rsid w:val="00271CEC"/>
    <w:rsid w:val="00272660"/>
    <w:rsid w:val="00274FAE"/>
    <w:rsid w:val="00274FFC"/>
    <w:rsid w:val="00275046"/>
    <w:rsid w:val="00280B96"/>
    <w:rsid w:val="00284480"/>
    <w:rsid w:val="00287F20"/>
    <w:rsid w:val="0029198C"/>
    <w:rsid w:val="00292036"/>
    <w:rsid w:val="00292344"/>
    <w:rsid w:val="00292564"/>
    <w:rsid w:val="00293056"/>
    <w:rsid w:val="00293505"/>
    <w:rsid w:val="002945F2"/>
    <w:rsid w:val="00295A8A"/>
    <w:rsid w:val="0029654C"/>
    <w:rsid w:val="00296E62"/>
    <w:rsid w:val="002A335C"/>
    <w:rsid w:val="002A3894"/>
    <w:rsid w:val="002A40BE"/>
    <w:rsid w:val="002A7B0E"/>
    <w:rsid w:val="002B02E8"/>
    <w:rsid w:val="002B17D4"/>
    <w:rsid w:val="002B53BF"/>
    <w:rsid w:val="002B6DD2"/>
    <w:rsid w:val="002B7F18"/>
    <w:rsid w:val="002C1919"/>
    <w:rsid w:val="002C48BE"/>
    <w:rsid w:val="002C4AEB"/>
    <w:rsid w:val="002C624B"/>
    <w:rsid w:val="002C639E"/>
    <w:rsid w:val="002C6B99"/>
    <w:rsid w:val="002D1111"/>
    <w:rsid w:val="002D1640"/>
    <w:rsid w:val="002D217F"/>
    <w:rsid w:val="002D2459"/>
    <w:rsid w:val="002D2770"/>
    <w:rsid w:val="002E324F"/>
    <w:rsid w:val="002E4125"/>
    <w:rsid w:val="002E43C1"/>
    <w:rsid w:val="002E4445"/>
    <w:rsid w:val="002E5314"/>
    <w:rsid w:val="002F0400"/>
    <w:rsid w:val="002F0876"/>
    <w:rsid w:val="002F0F4B"/>
    <w:rsid w:val="002F4F4E"/>
    <w:rsid w:val="002F5CBD"/>
    <w:rsid w:val="002F60F7"/>
    <w:rsid w:val="002F7285"/>
    <w:rsid w:val="002F795B"/>
    <w:rsid w:val="00300820"/>
    <w:rsid w:val="00301AF5"/>
    <w:rsid w:val="003033E8"/>
    <w:rsid w:val="00311B65"/>
    <w:rsid w:val="00313C50"/>
    <w:rsid w:val="0031587A"/>
    <w:rsid w:val="003171AB"/>
    <w:rsid w:val="00317244"/>
    <w:rsid w:val="00321873"/>
    <w:rsid w:val="00322CF0"/>
    <w:rsid w:val="00326558"/>
    <w:rsid w:val="00332520"/>
    <w:rsid w:val="00333785"/>
    <w:rsid w:val="003352D9"/>
    <w:rsid w:val="00337A6E"/>
    <w:rsid w:val="0034036F"/>
    <w:rsid w:val="00342F59"/>
    <w:rsid w:val="00343E84"/>
    <w:rsid w:val="00344975"/>
    <w:rsid w:val="00344DDD"/>
    <w:rsid w:val="003453E3"/>
    <w:rsid w:val="0034553C"/>
    <w:rsid w:val="00345A01"/>
    <w:rsid w:val="0035023F"/>
    <w:rsid w:val="00350549"/>
    <w:rsid w:val="00351F92"/>
    <w:rsid w:val="003523EA"/>
    <w:rsid w:val="003525A6"/>
    <w:rsid w:val="0035274A"/>
    <w:rsid w:val="00355622"/>
    <w:rsid w:val="00356286"/>
    <w:rsid w:val="00357551"/>
    <w:rsid w:val="00361D17"/>
    <w:rsid w:val="00363F01"/>
    <w:rsid w:val="00366DFB"/>
    <w:rsid w:val="00367ECF"/>
    <w:rsid w:val="00370921"/>
    <w:rsid w:val="00371008"/>
    <w:rsid w:val="003718D0"/>
    <w:rsid w:val="00371BE8"/>
    <w:rsid w:val="00372541"/>
    <w:rsid w:val="003733D7"/>
    <w:rsid w:val="00373A78"/>
    <w:rsid w:val="00382CC4"/>
    <w:rsid w:val="00383EA1"/>
    <w:rsid w:val="00385477"/>
    <w:rsid w:val="003900C2"/>
    <w:rsid w:val="003901B1"/>
    <w:rsid w:val="0039043A"/>
    <w:rsid w:val="00391D03"/>
    <w:rsid w:val="00392454"/>
    <w:rsid w:val="00392A90"/>
    <w:rsid w:val="00393ECD"/>
    <w:rsid w:val="0039440C"/>
    <w:rsid w:val="0039441B"/>
    <w:rsid w:val="00395691"/>
    <w:rsid w:val="003958AA"/>
    <w:rsid w:val="00396328"/>
    <w:rsid w:val="003973AC"/>
    <w:rsid w:val="003A02C6"/>
    <w:rsid w:val="003A0E0C"/>
    <w:rsid w:val="003A5BD4"/>
    <w:rsid w:val="003A627A"/>
    <w:rsid w:val="003A6B24"/>
    <w:rsid w:val="003A6C99"/>
    <w:rsid w:val="003A6D1B"/>
    <w:rsid w:val="003B1935"/>
    <w:rsid w:val="003B36A6"/>
    <w:rsid w:val="003B4238"/>
    <w:rsid w:val="003B5103"/>
    <w:rsid w:val="003B569D"/>
    <w:rsid w:val="003B587D"/>
    <w:rsid w:val="003B6767"/>
    <w:rsid w:val="003B7A08"/>
    <w:rsid w:val="003C09D7"/>
    <w:rsid w:val="003C3038"/>
    <w:rsid w:val="003C4148"/>
    <w:rsid w:val="003C49C1"/>
    <w:rsid w:val="003C49D4"/>
    <w:rsid w:val="003C537E"/>
    <w:rsid w:val="003D2062"/>
    <w:rsid w:val="003D396A"/>
    <w:rsid w:val="003D5C94"/>
    <w:rsid w:val="003E30D1"/>
    <w:rsid w:val="003E570D"/>
    <w:rsid w:val="003E5820"/>
    <w:rsid w:val="003E5A7D"/>
    <w:rsid w:val="003F322E"/>
    <w:rsid w:val="003F5732"/>
    <w:rsid w:val="003F5AF4"/>
    <w:rsid w:val="003F5CDD"/>
    <w:rsid w:val="003F6A1A"/>
    <w:rsid w:val="003F6BB3"/>
    <w:rsid w:val="0040243E"/>
    <w:rsid w:val="00403969"/>
    <w:rsid w:val="00404106"/>
    <w:rsid w:val="0040432E"/>
    <w:rsid w:val="004046DB"/>
    <w:rsid w:val="00405712"/>
    <w:rsid w:val="00406BB6"/>
    <w:rsid w:val="0040782D"/>
    <w:rsid w:val="004079C6"/>
    <w:rsid w:val="00407B1F"/>
    <w:rsid w:val="00411B09"/>
    <w:rsid w:val="00412175"/>
    <w:rsid w:val="004125FB"/>
    <w:rsid w:val="00412F74"/>
    <w:rsid w:val="00417342"/>
    <w:rsid w:val="00420432"/>
    <w:rsid w:val="004204FB"/>
    <w:rsid w:val="00420F58"/>
    <w:rsid w:val="004210A2"/>
    <w:rsid w:val="0042600D"/>
    <w:rsid w:val="00426CC3"/>
    <w:rsid w:val="004308DC"/>
    <w:rsid w:val="00435918"/>
    <w:rsid w:val="00436693"/>
    <w:rsid w:val="00437A7E"/>
    <w:rsid w:val="00437ACB"/>
    <w:rsid w:val="0044129D"/>
    <w:rsid w:val="004418F1"/>
    <w:rsid w:val="0044426E"/>
    <w:rsid w:val="004442E6"/>
    <w:rsid w:val="004443CC"/>
    <w:rsid w:val="00446671"/>
    <w:rsid w:val="0044677E"/>
    <w:rsid w:val="00446F76"/>
    <w:rsid w:val="00455344"/>
    <w:rsid w:val="00456F96"/>
    <w:rsid w:val="00457C45"/>
    <w:rsid w:val="004611BA"/>
    <w:rsid w:val="0046208F"/>
    <w:rsid w:val="0046210C"/>
    <w:rsid w:val="0046234D"/>
    <w:rsid w:val="0046466C"/>
    <w:rsid w:val="0046704C"/>
    <w:rsid w:val="0046740D"/>
    <w:rsid w:val="00467FF6"/>
    <w:rsid w:val="00470130"/>
    <w:rsid w:val="00471E78"/>
    <w:rsid w:val="004727CC"/>
    <w:rsid w:val="00472A8E"/>
    <w:rsid w:val="00474DB5"/>
    <w:rsid w:val="00476047"/>
    <w:rsid w:val="004763A0"/>
    <w:rsid w:val="00476DEE"/>
    <w:rsid w:val="0048002C"/>
    <w:rsid w:val="00480725"/>
    <w:rsid w:val="00485002"/>
    <w:rsid w:val="00486A56"/>
    <w:rsid w:val="0049032C"/>
    <w:rsid w:val="00490502"/>
    <w:rsid w:val="00492F80"/>
    <w:rsid w:val="00494AB0"/>
    <w:rsid w:val="00494F9D"/>
    <w:rsid w:val="0049705B"/>
    <w:rsid w:val="004A098F"/>
    <w:rsid w:val="004A0F22"/>
    <w:rsid w:val="004A32C1"/>
    <w:rsid w:val="004A351C"/>
    <w:rsid w:val="004A44A5"/>
    <w:rsid w:val="004A5B27"/>
    <w:rsid w:val="004A60CB"/>
    <w:rsid w:val="004A7BCA"/>
    <w:rsid w:val="004B0A5F"/>
    <w:rsid w:val="004B2D3A"/>
    <w:rsid w:val="004B34CD"/>
    <w:rsid w:val="004B433D"/>
    <w:rsid w:val="004B4A6A"/>
    <w:rsid w:val="004B5731"/>
    <w:rsid w:val="004B69FA"/>
    <w:rsid w:val="004B786A"/>
    <w:rsid w:val="004C1FAF"/>
    <w:rsid w:val="004C4462"/>
    <w:rsid w:val="004C522A"/>
    <w:rsid w:val="004C6D6D"/>
    <w:rsid w:val="004D580F"/>
    <w:rsid w:val="004D6634"/>
    <w:rsid w:val="004D68F7"/>
    <w:rsid w:val="004D7219"/>
    <w:rsid w:val="004E00FD"/>
    <w:rsid w:val="004E190B"/>
    <w:rsid w:val="004E2A21"/>
    <w:rsid w:val="004E31A1"/>
    <w:rsid w:val="004E3F45"/>
    <w:rsid w:val="004E4502"/>
    <w:rsid w:val="004E4D56"/>
    <w:rsid w:val="004F0CE4"/>
    <w:rsid w:val="004F1772"/>
    <w:rsid w:val="004F3639"/>
    <w:rsid w:val="004F5564"/>
    <w:rsid w:val="004F55C7"/>
    <w:rsid w:val="004F606D"/>
    <w:rsid w:val="0050239A"/>
    <w:rsid w:val="005030A0"/>
    <w:rsid w:val="005039DE"/>
    <w:rsid w:val="00504967"/>
    <w:rsid w:val="00505049"/>
    <w:rsid w:val="00505914"/>
    <w:rsid w:val="00507403"/>
    <w:rsid w:val="00511636"/>
    <w:rsid w:val="005119C4"/>
    <w:rsid w:val="00511D27"/>
    <w:rsid w:val="00512B37"/>
    <w:rsid w:val="00514B4A"/>
    <w:rsid w:val="00515F7E"/>
    <w:rsid w:val="00516389"/>
    <w:rsid w:val="00520067"/>
    <w:rsid w:val="00520FDE"/>
    <w:rsid w:val="0052188D"/>
    <w:rsid w:val="00523056"/>
    <w:rsid w:val="00523404"/>
    <w:rsid w:val="00523912"/>
    <w:rsid w:val="00524AEF"/>
    <w:rsid w:val="00525EA5"/>
    <w:rsid w:val="00530015"/>
    <w:rsid w:val="00530A50"/>
    <w:rsid w:val="005369A1"/>
    <w:rsid w:val="00536C5B"/>
    <w:rsid w:val="0054076C"/>
    <w:rsid w:val="00541E4F"/>
    <w:rsid w:val="005425AF"/>
    <w:rsid w:val="005435C7"/>
    <w:rsid w:val="00545390"/>
    <w:rsid w:val="00550D05"/>
    <w:rsid w:val="0055363E"/>
    <w:rsid w:val="005537C2"/>
    <w:rsid w:val="00555898"/>
    <w:rsid w:val="00555E79"/>
    <w:rsid w:val="00555FFD"/>
    <w:rsid w:val="0055788F"/>
    <w:rsid w:val="00560431"/>
    <w:rsid w:val="0056068B"/>
    <w:rsid w:val="00560A97"/>
    <w:rsid w:val="00561C23"/>
    <w:rsid w:val="00561F41"/>
    <w:rsid w:val="0056434F"/>
    <w:rsid w:val="0056475E"/>
    <w:rsid w:val="005652FE"/>
    <w:rsid w:val="00571330"/>
    <w:rsid w:val="0057153F"/>
    <w:rsid w:val="00571A77"/>
    <w:rsid w:val="00571AAC"/>
    <w:rsid w:val="00573A1F"/>
    <w:rsid w:val="00573B7D"/>
    <w:rsid w:val="0057635D"/>
    <w:rsid w:val="005778BE"/>
    <w:rsid w:val="0058099F"/>
    <w:rsid w:val="00580F53"/>
    <w:rsid w:val="00583F50"/>
    <w:rsid w:val="00584FBA"/>
    <w:rsid w:val="005850BA"/>
    <w:rsid w:val="005859F5"/>
    <w:rsid w:val="00594EF2"/>
    <w:rsid w:val="00595B08"/>
    <w:rsid w:val="0059625D"/>
    <w:rsid w:val="0059702B"/>
    <w:rsid w:val="005A0A43"/>
    <w:rsid w:val="005A0D30"/>
    <w:rsid w:val="005A2E0F"/>
    <w:rsid w:val="005A75DD"/>
    <w:rsid w:val="005B12D6"/>
    <w:rsid w:val="005B1C3A"/>
    <w:rsid w:val="005B208C"/>
    <w:rsid w:val="005B2A26"/>
    <w:rsid w:val="005B363B"/>
    <w:rsid w:val="005B5754"/>
    <w:rsid w:val="005B5B0F"/>
    <w:rsid w:val="005B5B82"/>
    <w:rsid w:val="005C0BAF"/>
    <w:rsid w:val="005C105E"/>
    <w:rsid w:val="005C10F8"/>
    <w:rsid w:val="005C30D8"/>
    <w:rsid w:val="005C42C0"/>
    <w:rsid w:val="005C4928"/>
    <w:rsid w:val="005C5757"/>
    <w:rsid w:val="005C58F3"/>
    <w:rsid w:val="005C5CE8"/>
    <w:rsid w:val="005C708C"/>
    <w:rsid w:val="005D4D58"/>
    <w:rsid w:val="005D719F"/>
    <w:rsid w:val="005D7EC2"/>
    <w:rsid w:val="005D7F3B"/>
    <w:rsid w:val="005E051C"/>
    <w:rsid w:val="005E0E7A"/>
    <w:rsid w:val="005E1137"/>
    <w:rsid w:val="005E5E50"/>
    <w:rsid w:val="005E726A"/>
    <w:rsid w:val="005F1FF5"/>
    <w:rsid w:val="005F3CCF"/>
    <w:rsid w:val="005F4E2F"/>
    <w:rsid w:val="0060272A"/>
    <w:rsid w:val="00603C89"/>
    <w:rsid w:val="0060622D"/>
    <w:rsid w:val="006068B1"/>
    <w:rsid w:val="0060785F"/>
    <w:rsid w:val="00611780"/>
    <w:rsid w:val="00615436"/>
    <w:rsid w:val="006172B3"/>
    <w:rsid w:val="00620335"/>
    <w:rsid w:val="00621AD5"/>
    <w:rsid w:val="006228A2"/>
    <w:rsid w:val="00627010"/>
    <w:rsid w:val="00627AA1"/>
    <w:rsid w:val="00631C43"/>
    <w:rsid w:val="006334DE"/>
    <w:rsid w:val="00633995"/>
    <w:rsid w:val="00637025"/>
    <w:rsid w:val="006374EF"/>
    <w:rsid w:val="0064036D"/>
    <w:rsid w:val="00640503"/>
    <w:rsid w:val="0064532C"/>
    <w:rsid w:val="00645844"/>
    <w:rsid w:val="006544DC"/>
    <w:rsid w:val="00660241"/>
    <w:rsid w:val="00660C8B"/>
    <w:rsid w:val="00661859"/>
    <w:rsid w:val="006622CD"/>
    <w:rsid w:val="00663742"/>
    <w:rsid w:val="00665071"/>
    <w:rsid w:val="00665AD1"/>
    <w:rsid w:val="00666BD1"/>
    <w:rsid w:val="006673DA"/>
    <w:rsid w:val="00670560"/>
    <w:rsid w:val="00673283"/>
    <w:rsid w:val="00673B7A"/>
    <w:rsid w:val="0067478E"/>
    <w:rsid w:val="006765B2"/>
    <w:rsid w:val="00680F92"/>
    <w:rsid w:val="00681656"/>
    <w:rsid w:val="00684381"/>
    <w:rsid w:val="0068688C"/>
    <w:rsid w:val="00687F42"/>
    <w:rsid w:val="00691163"/>
    <w:rsid w:val="006915FB"/>
    <w:rsid w:val="00691797"/>
    <w:rsid w:val="00694BAE"/>
    <w:rsid w:val="00695162"/>
    <w:rsid w:val="00695435"/>
    <w:rsid w:val="00696305"/>
    <w:rsid w:val="006A21FD"/>
    <w:rsid w:val="006A2BCF"/>
    <w:rsid w:val="006A352A"/>
    <w:rsid w:val="006A7B0B"/>
    <w:rsid w:val="006B0EE7"/>
    <w:rsid w:val="006B2A7B"/>
    <w:rsid w:val="006B31ED"/>
    <w:rsid w:val="006B3DE8"/>
    <w:rsid w:val="006B46EB"/>
    <w:rsid w:val="006B5991"/>
    <w:rsid w:val="006B5DF1"/>
    <w:rsid w:val="006B60A5"/>
    <w:rsid w:val="006B60E7"/>
    <w:rsid w:val="006B65E3"/>
    <w:rsid w:val="006B692D"/>
    <w:rsid w:val="006B6C69"/>
    <w:rsid w:val="006C0158"/>
    <w:rsid w:val="006C0523"/>
    <w:rsid w:val="006C0D3A"/>
    <w:rsid w:val="006C3F25"/>
    <w:rsid w:val="006C5A5F"/>
    <w:rsid w:val="006C5DFA"/>
    <w:rsid w:val="006C71B1"/>
    <w:rsid w:val="006C7731"/>
    <w:rsid w:val="006D2544"/>
    <w:rsid w:val="006D2B91"/>
    <w:rsid w:val="006D463A"/>
    <w:rsid w:val="006D4886"/>
    <w:rsid w:val="006D53C6"/>
    <w:rsid w:val="006D5BE5"/>
    <w:rsid w:val="006E0055"/>
    <w:rsid w:val="006E1839"/>
    <w:rsid w:val="006E1980"/>
    <w:rsid w:val="006E1D07"/>
    <w:rsid w:val="006E53A6"/>
    <w:rsid w:val="006E6CAC"/>
    <w:rsid w:val="006E78A3"/>
    <w:rsid w:val="006F19B3"/>
    <w:rsid w:val="006F1B6D"/>
    <w:rsid w:val="006F2C75"/>
    <w:rsid w:val="006F3BF6"/>
    <w:rsid w:val="006F4D03"/>
    <w:rsid w:val="00700210"/>
    <w:rsid w:val="0070253F"/>
    <w:rsid w:val="007055E8"/>
    <w:rsid w:val="00710D68"/>
    <w:rsid w:val="00711935"/>
    <w:rsid w:val="00713BE4"/>
    <w:rsid w:val="007140A9"/>
    <w:rsid w:val="007173F4"/>
    <w:rsid w:val="00717726"/>
    <w:rsid w:val="00720ED9"/>
    <w:rsid w:val="00722B1F"/>
    <w:rsid w:val="00723230"/>
    <w:rsid w:val="00723300"/>
    <w:rsid w:val="0072394C"/>
    <w:rsid w:val="00723CB0"/>
    <w:rsid w:val="007252D3"/>
    <w:rsid w:val="007262B0"/>
    <w:rsid w:val="007272A2"/>
    <w:rsid w:val="00727BA3"/>
    <w:rsid w:val="007322BA"/>
    <w:rsid w:val="00732EA3"/>
    <w:rsid w:val="007345DE"/>
    <w:rsid w:val="00734D97"/>
    <w:rsid w:val="00735241"/>
    <w:rsid w:val="00736291"/>
    <w:rsid w:val="007363F6"/>
    <w:rsid w:val="00736702"/>
    <w:rsid w:val="0074011B"/>
    <w:rsid w:val="00740BFC"/>
    <w:rsid w:val="007430F9"/>
    <w:rsid w:val="00743F11"/>
    <w:rsid w:val="00744E33"/>
    <w:rsid w:val="00745EF9"/>
    <w:rsid w:val="0074604E"/>
    <w:rsid w:val="0074771A"/>
    <w:rsid w:val="007503FC"/>
    <w:rsid w:val="007510A3"/>
    <w:rsid w:val="00753F28"/>
    <w:rsid w:val="007555C1"/>
    <w:rsid w:val="00756F74"/>
    <w:rsid w:val="007605D6"/>
    <w:rsid w:val="007611F4"/>
    <w:rsid w:val="0076297F"/>
    <w:rsid w:val="007653B5"/>
    <w:rsid w:val="007664A8"/>
    <w:rsid w:val="007669C1"/>
    <w:rsid w:val="007707C6"/>
    <w:rsid w:val="00771D5C"/>
    <w:rsid w:val="00773AD9"/>
    <w:rsid w:val="00775289"/>
    <w:rsid w:val="007755AE"/>
    <w:rsid w:val="00776DD0"/>
    <w:rsid w:val="00777200"/>
    <w:rsid w:val="00783A3B"/>
    <w:rsid w:val="0078436B"/>
    <w:rsid w:val="007847BE"/>
    <w:rsid w:val="007853D4"/>
    <w:rsid w:val="007854DE"/>
    <w:rsid w:val="00785AC1"/>
    <w:rsid w:val="00786A44"/>
    <w:rsid w:val="00786CCB"/>
    <w:rsid w:val="00787AD8"/>
    <w:rsid w:val="0079502A"/>
    <w:rsid w:val="00796AD4"/>
    <w:rsid w:val="00797AB5"/>
    <w:rsid w:val="00797DBA"/>
    <w:rsid w:val="007A2013"/>
    <w:rsid w:val="007A27E2"/>
    <w:rsid w:val="007A2C57"/>
    <w:rsid w:val="007A2CFD"/>
    <w:rsid w:val="007A3E70"/>
    <w:rsid w:val="007A6499"/>
    <w:rsid w:val="007A7B8F"/>
    <w:rsid w:val="007A7FC9"/>
    <w:rsid w:val="007B0244"/>
    <w:rsid w:val="007B0BDB"/>
    <w:rsid w:val="007B28B1"/>
    <w:rsid w:val="007C1261"/>
    <w:rsid w:val="007C1F5A"/>
    <w:rsid w:val="007C23B7"/>
    <w:rsid w:val="007C2A64"/>
    <w:rsid w:val="007C300C"/>
    <w:rsid w:val="007C5AEC"/>
    <w:rsid w:val="007C6DFF"/>
    <w:rsid w:val="007C7685"/>
    <w:rsid w:val="007C7896"/>
    <w:rsid w:val="007C79B0"/>
    <w:rsid w:val="007C7A4C"/>
    <w:rsid w:val="007C7DAA"/>
    <w:rsid w:val="007D16DD"/>
    <w:rsid w:val="007D2100"/>
    <w:rsid w:val="007D3ACF"/>
    <w:rsid w:val="007D47EC"/>
    <w:rsid w:val="007D5A9B"/>
    <w:rsid w:val="007D60ED"/>
    <w:rsid w:val="007D67C6"/>
    <w:rsid w:val="007D6ECF"/>
    <w:rsid w:val="007D7332"/>
    <w:rsid w:val="007D73F1"/>
    <w:rsid w:val="007E1634"/>
    <w:rsid w:val="007E21A7"/>
    <w:rsid w:val="007E45B8"/>
    <w:rsid w:val="007E5567"/>
    <w:rsid w:val="007F4675"/>
    <w:rsid w:val="007F508E"/>
    <w:rsid w:val="007F7202"/>
    <w:rsid w:val="007F7AE5"/>
    <w:rsid w:val="0080124E"/>
    <w:rsid w:val="00801D52"/>
    <w:rsid w:val="00802797"/>
    <w:rsid w:val="0080322F"/>
    <w:rsid w:val="0080728F"/>
    <w:rsid w:val="00810486"/>
    <w:rsid w:val="00812F41"/>
    <w:rsid w:val="00812FB0"/>
    <w:rsid w:val="008133A6"/>
    <w:rsid w:val="00814317"/>
    <w:rsid w:val="00814A05"/>
    <w:rsid w:val="00815BFC"/>
    <w:rsid w:val="00820F1C"/>
    <w:rsid w:val="00821B69"/>
    <w:rsid w:val="008236BE"/>
    <w:rsid w:val="00826465"/>
    <w:rsid w:val="00826A47"/>
    <w:rsid w:val="00826D2B"/>
    <w:rsid w:val="00831998"/>
    <w:rsid w:val="00832519"/>
    <w:rsid w:val="00832EA0"/>
    <w:rsid w:val="008340D0"/>
    <w:rsid w:val="0083556B"/>
    <w:rsid w:val="00836638"/>
    <w:rsid w:val="0083708B"/>
    <w:rsid w:val="0083754B"/>
    <w:rsid w:val="00840F09"/>
    <w:rsid w:val="00841B95"/>
    <w:rsid w:val="00841E8E"/>
    <w:rsid w:val="008439FB"/>
    <w:rsid w:val="00844B02"/>
    <w:rsid w:val="00844DE1"/>
    <w:rsid w:val="00845542"/>
    <w:rsid w:val="00845CE0"/>
    <w:rsid w:val="008466A5"/>
    <w:rsid w:val="0085022B"/>
    <w:rsid w:val="008505E2"/>
    <w:rsid w:val="00851612"/>
    <w:rsid w:val="00851776"/>
    <w:rsid w:val="00852025"/>
    <w:rsid w:val="008527D4"/>
    <w:rsid w:val="00854DC8"/>
    <w:rsid w:val="008574A7"/>
    <w:rsid w:val="0086008B"/>
    <w:rsid w:val="00861471"/>
    <w:rsid w:val="008635D6"/>
    <w:rsid w:val="0086524D"/>
    <w:rsid w:val="00865449"/>
    <w:rsid w:val="00865666"/>
    <w:rsid w:val="00866320"/>
    <w:rsid w:val="00870537"/>
    <w:rsid w:val="00874823"/>
    <w:rsid w:val="00874F0C"/>
    <w:rsid w:val="008809B1"/>
    <w:rsid w:val="0088143D"/>
    <w:rsid w:val="00881AF9"/>
    <w:rsid w:val="0088220F"/>
    <w:rsid w:val="00883D6B"/>
    <w:rsid w:val="008845BF"/>
    <w:rsid w:val="008859F0"/>
    <w:rsid w:val="008869B8"/>
    <w:rsid w:val="00890B2D"/>
    <w:rsid w:val="00891BD8"/>
    <w:rsid w:val="008943B1"/>
    <w:rsid w:val="00897AD6"/>
    <w:rsid w:val="008A1730"/>
    <w:rsid w:val="008A2EAB"/>
    <w:rsid w:val="008A522B"/>
    <w:rsid w:val="008A66FB"/>
    <w:rsid w:val="008A7000"/>
    <w:rsid w:val="008A7327"/>
    <w:rsid w:val="008B0181"/>
    <w:rsid w:val="008B27C9"/>
    <w:rsid w:val="008B2D8C"/>
    <w:rsid w:val="008B3EF0"/>
    <w:rsid w:val="008B51B5"/>
    <w:rsid w:val="008B6799"/>
    <w:rsid w:val="008C0FFE"/>
    <w:rsid w:val="008C4ABE"/>
    <w:rsid w:val="008C5F36"/>
    <w:rsid w:val="008C73AF"/>
    <w:rsid w:val="008D0133"/>
    <w:rsid w:val="008D3099"/>
    <w:rsid w:val="008D5915"/>
    <w:rsid w:val="008E1513"/>
    <w:rsid w:val="008E51C4"/>
    <w:rsid w:val="008E6B05"/>
    <w:rsid w:val="008E7766"/>
    <w:rsid w:val="008F0B8B"/>
    <w:rsid w:val="008F0F77"/>
    <w:rsid w:val="008F0FD9"/>
    <w:rsid w:val="008F11B1"/>
    <w:rsid w:val="008F4FFE"/>
    <w:rsid w:val="008F6CE8"/>
    <w:rsid w:val="009016F1"/>
    <w:rsid w:val="00902FEF"/>
    <w:rsid w:val="00903F04"/>
    <w:rsid w:val="009051B2"/>
    <w:rsid w:val="00910110"/>
    <w:rsid w:val="00910523"/>
    <w:rsid w:val="0091101D"/>
    <w:rsid w:val="00913C86"/>
    <w:rsid w:val="009150DE"/>
    <w:rsid w:val="009152E0"/>
    <w:rsid w:val="00915A5A"/>
    <w:rsid w:val="00915F1F"/>
    <w:rsid w:val="009207E9"/>
    <w:rsid w:val="00920E0F"/>
    <w:rsid w:val="009216C0"/>
    <w:rsid w:val="009224CD"/>
    <w:rsid w:val="0092268F"/>
    <w:rsid w:val="00923B08"/>
    <w:rsid w:val="00923E83"/>
    <w:rsid w:val="00924C20"/>
    <w:rsid w:val="00925AF7"/>
    <w:rsid w:val="009269FE"/>
    <w:rsid w:val="00927D26"/>
    <w:rsid w:val="009337F8"/>
    <w:rsid w:val="009356DC"/>
    <w:rsid w:val="0093606D"/>
    <w:rsid w:val="00936AA2"/>
    <w:rsid w:val="00937018"/>
    <w:rsid w:val="00940281"/>
    <w:rsid w:val="00941755"/>
    <w:rsid w:val="00942A53"/>
    <w:rsid w:val="00944133"/>
    <w:rsid w:val="00944F15"/>
    <w:rsid w:val="009463B1"/>
    <w:rsid w:val="009465D9"/>
    <w:rsid w:val="0095282D"/>
    <w:rsid w:val="00953C61"/>
    <w:rsid w:val="00954A5F"/>
    <w:rsid w:val="00954FD3"/>
    <w:rsid w:val="0095552E"/>
    <w:rsid w:val="0095584C"/>
    <w:rsid w:val="0095666A"/>
    <w:rsid w:val="0095706E"/>
    <w:rsid w:val="00961669"/>
    <w:rsid w:val="00962F24"/>
    <w:rsid w:val="00965C5C"/>
    <w:rsid w:val="00966246"/>
    <w:rsid w:val="00971E5A"/>
    <w:rsid w:val="0097239F"/>
    <w:rsid w:val="009735F1"/>
    <w:rsid w:val="00976156"/>
    <w:rsid w:val="00980F96"/>
    <w:rsid w:val="0098460B"/>
    <w:rsid w:val="009848D9"/>
    <w:rsid w:val="009852F3"/>
    <w:rsid w:val="00986FE2"/>
    <w:rsid w:val="00987940"/>
    <w:rsid w:val="0099133D"/>
    <w:rsid w:val="009923B1"/>
    <w:rsid w:val="0099293D"/>
    <w:rsid w:val="00993FC3"/>
    <w:rsid w:val="009943E5"/>
    <w:rsid w:val="00994CA1"/>
    <w:rsid w:val="00995192"/>
    <w:rsid w:val="009973BE"/>
    <w:rsid w:val="009A12B9"/>
    <w:rsid w:val="009A3203"/>
    <w:rsid w:val="009A4CE4"/>
    <w:rsid w:val="009A5D2E"/>
    <w:rsid w:val="009A6C44"/>
    <w:rsid w:val="009A7D49"/>
    <w:rsid w:val="009B0D05"/>
    <w:rsid w:val="009B180E"/>
    <w:rsid w:val="009B1BD9"/>
    <w:rsid w:val="009B1E65"/>
    <w:rsid w:val="009B2C86"/>
    <w:rsid w:val="009B4A87"/>
    <w:rsid w:val="009B599B"/>
    <w:rsid w:val="009B62CE"/>
    <w:rsid w:val="009B69E5"/>
    <w:rsid w:val="009B6D2B"/>
    <w:rsid w:val="009C1534"/>
    <w:rsid w:val="009C21F2"/>
    <w:rsid w:val="009C26D4"/>
    <w:rsid w:val="009C3A3C"/>
    <w:rsid w:val="009C4F58"/>
    <w:rsid w:val="009C7610"/>
    <w:rsid w:val="009D0AD6"/>
    <w:rsid w:val="009D0B84"/>
    <w:rsid w:val="009D2E45"/>
    <w:rsid w:val="009D2F11"/>
    <w:rsid w:val="009D6FFC"/>
    <w:rsid w:val="009D79A8"/>
    <w:rsid w:val="009E0B51"/>
    <w:rsid w:val="009E0BB0"/>
    <w:rsid w:val="009E12CE"/>
    <w:rsid w:val="009E1508"/>
    <w:rsid w:val="009E1856"/>
    <w:rsid w:val="009E440C"/>
    <w:rsid w:val="009E54A4"/>
    <w:rsid w:val="009E677E"/>
    <w:rsid w:val="009F0476"/>
    <w:rsid w:val="009F074B"/>
    <w:rsid w:val="009F1293"/>
    <w:rsid w:val="009F226C"/>
    <w:rsid w:val="009F254D"/>
    <w:rsid w:val="009F2720"/>
    <w:rsid w:val="009F2EB4"/>
    <w:rsid w:val="009F47C7"/>
    <w:rsid w:val="009F5DE6"/>
    <w:rsid w:val="00A02C28"/>
    <w:rsid w:val="00A032DD"/>
    <w:rsid w:val="00A0531B"/>
    <w:rsid w:val="00A05DF1"/>
    <w:rsid w:val="00A07060"/>
    <w:rsid w:val="00A1004F"/>
    <w:rsid w:val="00A10D90"/>
    <w:rsid w:val="00A145A1"/>
    <w:rsid w:val="00A14AA9"/>
    <w:rsid w:val="00A15363"/>
    <w:rsid w:val="00A16E7B"/>
    <w:rsid w:val="00A17D15"/>
    <w:rsid w:val="00A200B1"/>
    <w:rsid w:val="00A24A9E"/>
    <w:rsid w:val="00A25D42"/>
    <w:rsid w:val="00A261C2"/>
    <w:rsid w:val="00A27C13"/>
    <w:rsid w:val="00A30317"/>
    <w:rsid w:val="00A312C3"/>
    <w:rsid w:val="00A31437"/>
    <w:rsid w:val="00A31F7A"/>
    <w:rsid w:val="00A339D1"/>
    <w:rsid w:val="00A3517C"/>
    <w:rsid w:val="00A362F1"/>
    <w:rsid w:val="00A3647F"/>
    <w:rsid w:val="00A41AAD"/>
    <w:rsid w:val="00A41E26"/>
    <w:rsid w:val="00A426BF"/>
    <w:rsid w:val="00A4384B"/>
    <w:rsid w:val="00A44BBC"/>
    <w:rsid w:val="00A51BDF"/>
    <w:rsid w:val="00A51C23"/>
    <w:rsid w:val="00A53584"/>
    <w:rsid w:val="00A536D4"/>
    <w:rsid w:val="00A5605C"/>
    <w:rsid w:val="00A573C7"/>
    <w:rsid w:val="00A60169"/>
    <w:rsid w:val="00A606EB"/>
    <w:rsid w:val="00A61B12"/>
    <w:rsid w:val="00A65378"/>
    <w:rsid w:val="00A659B7"/>
    <w:rsid w:val="00A676C2"/>
    <w:rsid w:val="00A73E3A"/>
    <w:rsid w:val="00A73FB8"/>
    <w:rsid w:val="00A756B8"/>
    <w:rsid w:val="00A75E2F"/>
    <w:rsid w:val="00A762A9"/>
    <w:rsid w:val="00A7665C"/>
    <w:rsid w:val="00A76EF3"/>
    <w:rsid w:val="00A805F6"/>
    <w:rsid w:val="00A818A9"/>
    <w:rsid w:val="00A82713"/>
    <w:rsid w:val="00A83551"/>
    <w:rsid w:val="00A84195"/>
    <w:rsid w:val="00A84C85"/>
    <w:rsid w:val="00A853F5"/>
    <w:rsid w:val="00A8573E"/>
    <w:rsid w:val="00A85A39"/>
    <w:rsid w:val="00A8629B"/>
    <w:rsid w:val="00A877EC"/>
    <w:rsid w:val="00A910E8"/>
    <w:rsid w:val="00A91FAA"/>
    <w:rsid w:val="00A92DE8"/>
    <w:rsid w:val="00A93548"/>
    <w:rsid w:val="00A96679"/>
    <w:rsid w:val="00A9727C"/>
    <w:rsid w:val="00A97329"/>
    <w:rsid w:val="00A97C8A"/>
    <w:rsid w:val="00A97EBA"/>
    <w:rsid w:val="00AA1184"/>
    <w:rsid w:val="00AA20F5"/>
    <w:rsid w:val="00AA289A"/>
    <w:rsid w:val="00AA3522"/>
    <w:rsid w:val="00AA5840"/>
    <w:rsid w:val="00AA6842"/>
    <w:rsid w:val="00AB1B6E"/>
    <w:rsid w:val="00AB29A0"/>
    <w:rsid w:val="00AC0CE0"/>
    <w:rsid w:val="00AC16A6"/>
    <w:rsid w:val="00AC247F"/>
    <w:rsid w:val="00AC3192"/>
    <w:rsid w:val="00AC3B45"/>
    <w:rsid w:val="00AC605B"/>
    <w:rsid w:val="00AD138A"/>
    <w:rsid w:val="00AD4754"/>
    <w:rsid w:val="00AD52FE"/>
    <w:rsid w:val="00AD5751"/>
    <w:rsid w:val="00AD7156"/>
    <w:rsid w:val="00AD773E"/>
    <w:rsid w:val="00AE022E"/>
    <w:rsid w:val="00AE08A5"/>
    <w:rsid w:val="00AE15BF"/>
    <w:rsid w:val="00AE1ABD"/>
    <w:rsid w:val="00AE1C5E"/>
    <w:rsid w:val="00AE69FE"/>
    <w:rsid w:val="00AE6D5E"/>
    <w:rsid w:val="00AF0952"/>
    <w:rsid w:val="00AF542F"/>
    <w:rsid w:val="00AF5522"/>
    <w:rsid w:val="00AF5B34"/>
    <w:rsid w:val="00AF6431"/>
    <w:rsid w:val="00AF668F"/>
    <w:rsid w:val="00AF6C2B"/>
    <w:rsid w:val="00AF7CCC"/>
    <w:rsid w:val="00AF7DB9"/>
    <w:rsid w:val="00B010C3"/>
    <w:rsid w:val="00B01B93"/>
    <w:rsid w:val="00B03723"/>
    <w:rsid w:val="00B03981"/>
    <w:rsid w:val="00B042CC"/>
    <w:rsid w:val="00B04B2A"/>
    <w:rsid w:val="00B056D9"/>
    <w:rsid w:val="00B07ED5"/>
    <w:rsid w:val="00B135A3"/>
    <w:rsid w:val="00B13B49"/>
    <w:rsid w:val="00B13EF8"/>
    <w:rsid w:val="00B15C0D"/>
    <w:rsid w:val="00B1639A"/>
    <w:rsid w:val="00B2000E"/>
    <w:rsid w:val="00B2130D"/>
    <w:rsid w:val="00B21E5E"/>
    <w:rsid w:val="00B223C3"/>
    <w:rsid w:val="00B2388A"/>
    <w:rsid w:val="00B240D3"/>
    <w:rsid w:val="00B25A4A"/>
    <w:rsid w:val="00B25C1C"/>
    <w:rsid w:val="00B262C1"/>
    <w:rsid w:val="00B3021E"/>
    <w:rsid w:val="00B3254B"/>
    <w:rsid w:val="00B32CFC"/>
    <w:rsid w:val="00B350B4"/>
    <w:rsid w:val="00B35DD9"/>
    <w:rsid w:val="00B35F9E"/>
    <w:rsid w:val="00B36F1A"/>
    <w:rsid w:val="00B4017B"/>
    <w:rsid w:val="00B41313"/>
    <w:rsid w:val="00B434A7"/>
    <w:rsid w:val="00B45B32"/>
    <w:rsid w:val="00B465E7"/>
    <w:rsid w:val="00B4670F"/>
    <w:rsid w:val="00B46D24"/>
    <w:rsid w:val="00B52D59"/>
    <w:rsid w:val="00B52D81"/>
    <w:rsid w:val="00B53BA3"/>
    <w:rsid w:val="00B56647"/>
    <w:rsid w:val="00B603A9"/>
    <w:rsid w:val="00B61330"/>
    <w:rsid w:val="00B61B6D"/>
    <w:rsid w:val="00B62840"/>
    <w:rsid w:val="00B632BB"/>
    <w:rsid w:val="00B63AD9"/>
    <w:rsid w:val="00B63ECD"/>
    <w:rsid w:val="00B642E3"/>
    <w:rsid w:val="00B64B41"/>
    <w:rsid w:val="00B65086"/>
    <w:rsid w:val="00B66AB3"/>
    <w:rsid w:val="00B67298"/>
    <w:rsid w:val="00B67481"/>
    <w:rsid w:val="00B67914"/>
    <w:rsid w:val="00B73034"/>
    <w:rsid w:val="00B777C6"/>
    <w:rsid w:val="00B82E7B"/>
    <w:rsid w:val="00B837E1"/>
    <w:rsid w:val="00B83ADA"/>
    <w:rsid w:val="00B869EB"/>
    <w:rsid w:val="00B92C7D"/>
    <w:rsid w:val="00B931A7"/>
    <w:rsid w:val="00B94251"/>
    <w:rsid w:val="00B94624"/>
    <w:rsid w:val="00B96C5B"/>
    <w:rsid w:val="00B96ECA"/>
    <w:rsid w:val="00B97AE3"/>
    <w:rsid w:val="00BA5BFA"/>
    <w:rsid w:val="00BA68C4"/>
    <w:rsid w:val="00BA71FB"/>
    <w:rsid w:val="00BA73CD"/>
    <w:rsid w:val="00BA757A"/>
    <w:rsid w:val="00BA7BD7"/>
    <w:rsid w:val="00BB0856"/>
    <w:rsid w:val="00BB2643"/>
    <w:rsid w:val="00BB320B"/>
    <w:rsid w:val="00BB44E9"/>
    <w:rsid w:val="00BB594A"/>
    <w:rsid w:val="00BB5BDE"/>
    <w:rsid w:val="00BB7C0D"/>
    <w:rsid w:val="00BC172B"/>
    <w:rsid w:val="00BC3AAA"/>
    <w:rsid w:val="00BC3EF5"/>
    <w:rsid w:val="00BC5677"/>
    <w:rsid w:val="00BC6660"/>
    <w:rsid w:val="00BC7DAD"/>
    <w:rsid w:val="00BD06B5"/>
    <w:rsid w:val="00BD30CC"/>
    <w:rsid w:val="00BD319E"/>
    <w:rsid w:val="00BD3837"/>
    <w:rsid w:val="00BD6081"/>
    <w:rsid w:val="00BD7668"/>
    <w:rsid w:val="00BE2085"/>
    <w:rsid w:val="00BE232A"/>
    <w:rsid w:val="00BE27AC"/>
    <w:rsid w:val="00BE3B93"/>
    <w:rsid w:val="00BE4110"/>
    <w:rsid w:val="00BE5D06"/>
    <w:rsid w:val="00BE7430"/>
    <w:rsid w:val="00BF05BF"/>
    <w:rsid w:val="00BF1A88"/>
    <w:rsid w:val="00BF2B82"/>
    <w:rsid w:val="00BF32B1"/>
    <w:rsid w:val="00BF6B09"/>
    <w:rsid w:val="00BF6CBF"/>
    <w:rsid w:val="00BF7C4D"/>
    <w:rsid w:val="00C0248F"/>
    <w:rsid w:val="00C025F5"/>
    <w:rsid w:val="00C027F2"/>
    <w:rsid w:val="00C02AAB"/>
    <w:rsid w:val="00C05E6C"/>
    <w:rsid w:val="00C10079"/>
    <w:rsid w:val="00C11F6A"/>
    <w:rsid w:val="00C1706C"/>
    <w:rsid w:val="00C175E3"/>
    <w:rsid w:val="00C17A28"/>
    <w:rsid w:val="00C217EE"/>
    <w:rsid w:val="00C22DD8"/>
    <w:rsid w:val="00C245A9"/>
    <w:rsid w:val="00C25AE3"/>
    <w:rsid w:val="00C260DA"/>
    <w:rsid w:val="00C267A1"/>
    <w:rsid w:val="00C26DEB"/>
    <w:rsid w:val="00C27237"/>
    <w:rsid w:val="00C27327"/>
    <w:rsid w:val="00C3040F"/>
    <w:rsid w:val="00C31295"/>
    <w:rsid w:val="00C33096"/>
    <w:rsid w:val="00C35982"/>
    <w:rsid w:val="00C41526"/>
    <w:rsid w:val="00C42464"/>
    <w:rsid w:val="00C42D32"/>
    <w:rsid w:val="00C4623E"/>
    <w:rsid w:val="00C507A3"/>
    <w:rsid w:val="00C531B6"/>
    <w:rsid w:val="00C53314"/>
    <w:rsid w:val="00C55C01"/>
    <w:rsid w:val="00C562D6"/>
    <w:rsid w:val="00C605D2"/>
    <w:rsid w:val="00C63904"/>
    <w:rsid w:val="00C65A4E"/>
    <w:rsid w:val="00C71584"/>
    <w:rsid w:val="00C73927"/>
    <w:rsid w:val="00C801FF"/>
    <w:rsid w:val="00C80BFB"/>
    <w:rsid w:val="00C81877"/>
    <w:rsid w:val="00C82715"/>
    <w:rsid w:val="00C83710"/>
    <w:rsid w:val="00C85FCD"/>
    <w:rsid w:val="00C8666D"/>
    <w:rsid w:val="00C86808"/>
    <w:rsid w:val="00C90D64"/>
    <w:rsid w:val="00C91170"/>
    <w:rsid w:val="00C9721B"/>
    <w:rsid w:val="00CA27EA"/>
    <w:rsid w:val="00CA65A7"/>
    <w:rsid w:val="00CA6819"/>
    <w:rsid w:val="00CA79B7"/>
    <w:rsid w:val="00CB073E"/>
    <w:rsid w:val="00CB09D7"/>
    <w:rsid w:val="00CB116A"/>
    <w:rsid w:val="00CB212D"/>
    <w:rsid w:val="00CB2953"/>
    <w:rsid w:val="00CB2F8C"/>
    <w:rsid w:val="00CB3032"/>
    <w:rsid w:val="00CB76C3"/>
    <w:rsid w:val="00CC018E"/>
    <w:rsid w:val="00CC3F03"/>
    <w:rsid w:val="00CC67A6"/>
    <w:rsid w:val="00CC69F3"/>
    <w:rsid w:val="00CD05D6"/>
    <w:rsid w:val="00CD128E"/>
    <w:rsid w:val="00CD139F"/>
    <w:rsid w:val="00CD4B5A"/>
    <w:rsid w:val="00CE01E0"/>
    <w:rsid w:val="00CE157F"/>
    <w:rsid w:val="00CE20D4"/>
    <w:rsid w:val="00CE5094"/>
    <w:rsid w:val="00CE5C27"/>
    <w:rsid w:val="00CF0F59"/>
    <w:rsid w:val="00CF2927"/>
    <w:rsid w:val="00CF295B"/>
    <w:rsid w:val="00CF3444"/>
    <w:rsid w:val="00CF37EA"/>
    <w:rsid w:val="00CF3BD6"/>
    <w:rsid w:val="00CF5AF7"/>
    <w:rsid w:val="00CF5C6A"/>
    <w:rsid w:val="00CF7191"/>
    <w:rsid w:val="00D047B4"/>
    <w:rsid w:val="00D05CB4"/>
    <w:rsid w:val="00D074BC"/>
    <w:rsid w:val="00D075A4"/>
    <w:rsid w:val="00D07D4F"/>
    <w:rsid w:val="00D114D6"/>
    <w:rsid w:val="00D1154F"/>
    <w:rsid w:val="00D1428B"/>
    <w:rsid w:val="00D14FF9"/>
    <w:rsid w:val="00D17DFB"/>
    <w:rsid w:val="00D215B2"/>
    <w:rsid w:val="00D24133"/>
    <w:rsid w:val="00D2583C"/>
    <w:rsid w:val="00D25B55"/>
    <w:rsid w:val="00D26183"/>
    <w:rsid w:val="00D27C16"/>
    <w:rsid w:val="00D27C1D"/>
    <w:rsid w:val="00D3004D"/>
    <w:rsid w:val="00D31A25"/>
    <w:rsid w:val="00D33E59"/>
    <w:rsid w:val="00D348FF"/>
    <w:rsid w:val="00D354EC"/>
    <w:rsid w:val="00D37929"/>
    <w:rsid w:val="00D4176B"/>
    <w:rsid w:val="00D430C1"/>
    <w:rsid w:val="00D50870"/>
    <w:rsid w:val="00D50A45"/>
    <w:rsid w:val="00D51099"/>
    <w:rsid w:val="00D528C2"/>
    <w:rsid w:val="00D5598C"/>
    <w:rsid w:val="00D600ED"/>
    <w:rsid w:val="00D624F1"/>
    <w:rsid w:val="00D6412F"/>
    <w:rsid w:val="00D64A49"/>
    <w:rsid w:val="00D65069"/>
    <w:rsid w:val="00D65502"/>
    <w:rsid w:val="00D66798"/>
    <w:rsid w:val="00D6693F"/>
    <w:rsid w:val="00D670C7"/>
    <w:rsid w:val="00D707A1"/>
    <w:rsid w:val="00D74368"/>
    <w:rsid w:val="00D755E3"/>
    <w:rsid w:val="00D759FD"/>
    <w:rsid w:val="00D7668A"/>
    <w:rsid w:val="00D76856"/>
    <w:rsid w:val="00D76D25"/>
    <w:rsid w:val="00D776FA"/>
    <w:rsid w:val="00D80F24"/>
    <w:rsid w:val="00D848B3"/>
    <w:rsid w:val="00D859CE"/>
    <w:rsid w:val="00D85B6C"/>
    <w:rsid w:val="00D866C9"/>
    <w:rsid w:val="00D90811"/>
    <w:rsid w:val="00D90836"/>
    <w:rsid w:val="00D93E65"/>
    <w:rsid w:val="00D943F8"/>
    <w:rsid w:val="00D95E11"/>
    <w:rsid w:val="00D97E32"/>
    <w:rsid w:val="00DA2F39"/>
    <w:rsid w:val="00DA3DD6"/>
    <w:rsid w:val="00DA42A8"/>
    <w:rsid w:val="00DA4629"/>
    <w:rsid w:val="00DA476C"/>
    <w:rsid w:val="00DA4B96"/>
    <w:rsid w:val="00DA4C78"/>
    <w:rsid w:val="00DB28D9"/>
    <w:rsid w:val="00DB36E2"/>
    <w:rsid w:val="00DB3745"/>
    <w:rsid w:val="00DB5D86"/>
    <w:rsid w:val="00DB766C"/>
    <w:rsid w:val="00DB7803"/>
    <w:rsid w:val="00DC1062"/>
    <w:rsid w:val="00DC2AB1"/>
    <w:rsid w:val="00DD003C"/>
    <w:rsid w:val="00DD03E0"/>
    <w:rsid w:val="00DD0D16"/>
    <w:rsid w:val="00DD0DC6"/>
    <w:rsid w:val="00DD1AA6"/>
    <w:rsid w:val="00DD4825"/>
    <w:rsid w:val="00DD50C7"/>
    <w:rsid w:val="00DD58C0"/>
    <w:rsid w:val="00DD7143"/>
    <w:rsid w:val="00DE00E2"/>
    <w:rsid w:val="00DE0864"/>
    <w:rsid w:val="00DE1BF3"/>
    <w:rsid w:val="00DE209A"/>
    <w:rsid w:val="00DE2BA3"/>
    <w:rsid w:val="00DE2BB5"/>
    <w:rsid w:val="00DE3773"/>
    <w:rsid w:val="00DE3EBC"/>
    <w:rsid w:val="00DE467B"/>
    <w:rsid w:val="00DE4F1D"/>
    <w:rsid w:val="00DE513F"/>
    <w:rsid w:val="00DE7B29"/>
    <w:rsid w:val="00DE7B36"/>
    <w:rsid w:val="00DF0722"/>
    <w:rsid w:val="00DF0F06"/>
    <w:rsid w:val="00DF357D"/>
    <w:rsid w:val="00DF4C78"/>
    <w:rsid w:val="00DF5AE4"/>
    <w:rsid w:val="00DF70F3"/>
    <w:rsid w:val="00E00110"/>
    <w:rsid w:val="00E005BB"/>
    <w:rsid w:val="00E054A2"/>
    <w:rsid w:val="00E06278"/>
    <w:rsid w:val="00E06A32"/>
    <w:rsid w:val="00E1077E"/>
    <w:rsid w:val="00E24D3E"/>
    <w:rsid w:val="00E25679"/>
    <w:rsid w:val="00E278DB"/>
    <w:rsid w:val="00E30866"/>
    <w:rsid w:val="00E30B44"/>
    <w:rsid w:val="00E32F28"/>
    <w:rsid w:val="00E33812"/>
    <w:rsid w:val="00E35A14"/>
    <w:rsid w:val="00E369A1"/>
    <w:rsid w:val="00E378C7"/>
    <w:rsid w:val="00E41E4C"/>
    <w:rsid w:val="00E42B40"/>
    <w:rsid w:val="00E432FE"/>
    <w:rsid w:val="00E438B5"/>
    <w:rsid w:val="00E44DCD"/>
    <w:rsid w:val="00E463A1"/>
    <w:rsid w:val="00E46F52"/>
    <w:rsid w:val="00E50960"/>
    <w:rsid w:val="00E52D73"/>
    <w:rsid w:val="00E530AE"/>
    <w:rsid w:val="00E55173"/>
    <w:rsid w:val="00E553CF"/>
    <w:rsid w:val="00E562B3"/>
    <w:rsid w:val="00E61BDA"/>
    <w:rsid w:val="00E61F92"/>
    <w:rsid w:val="00E64CEC"/>
    <w:rsid w:val="00E6529C"/>
    <w:rsid w:val="00E70DD7"/>
    <w:rsid w:val="00E714BD"/>
    <w:rsid w:val="00E751FF"/>
    <w:rsid w:val="00E75F53"/>
    <w:rsid w:val="00E77CF1"/>
    <w:rsid w:val="00E80058"/>
    <w:rsid w:val="00E80F12"/>
    <w:rsid w:val="00E86154"/>
    <w:rsid w:val="00E87938"/>
    <w:rsid w:val="00E92265"/>
    <w:rsid w:val="00E923F4"/>
    <w:rsid w:val="00E94685"/>
    <w:rsid w:val="00E9727F"/>
    <w:rsid w:val="00E97297"/>
    <w:rsid w:val="00E9731C"/>
    <w:rsid w:val="00E97474"/>
    <w:rsid w:val="00EA05EF"/>
    <w:rsid w:val="00EA1DB1"/>
    <w:rsid w:val="00EA2194"/>
    <w:rsid w:val="00EA24F1"/>
    <w:rsid w:val="00EA447D"/>
    <w:rsid w:val="00EA5962"/>
    <w:rsid w:val="00EA5A55"/>
    <w:rsid w:val="00EA7A51"/>
    <w:rsid w:val="00EB0247"/>
    <w:rsid w:val="00EB46D0"/>
    <w:rsid w:val="00EB73D8"/>
    <w:rsid w:val="00EC47CC"/>
    <w:rsid w:val="00EC686D"/>
    <w:rsid w:val="00EC7493"/>
    <w:rsid w:val="00EC7599"/>
    <w:rsid w:val="00ED0FC3"/>
    <w:rsid w:val="00ED4391"/>
    <w:rsid w:val="00ED68A1"/>
    <w:rsid w:val="00EE064D"/>
    <w:rsid w:val="00EE447B"/>
    <w:rsid w:val="00EE4665"/>
    <w:rsid w:val="00EE4B2C"/>
    <w:rsid w:val="00EE6B40"/>
    <w:rsid w:val="00EE6D59"/>
    <w:rsid w:val="00EE790E"/>
    <w:rsid w:val="00EF0A38"/>
    <w:rsid w:val="00EF153C"/>
    <w:rsid w:val="00EF2D72"/>
    <w:rsid w:val="00EF2EAE"/>
    <w:rsid w:val="00EF6689"/>
    <w:rsid w:val="00EF6FE7"/>
    <w:rsid w:val="00F000F5"/>
    <w:rsid w:val="00F01394"/>
    <w:rsid w:val="00F03354"/>
    <w:rsid w:val="00F0593B"/>
    <w:rsid w:val="00F0609B"/>
    <w:rsid w:val="00F069C7"/>
    <w:rsid w:val="00F119B4"/>
    <w:rsid w:val="00F12DC1"/>
    <w:rsid w:val="00F13F2D"/>
    <w:rsid w:val="00F14C78"/>
    <w:rsid w:val="00F14E53"/>
    <w:rsid w:val="00F160FD"/>
    <w:rsid w:val="00F164BC"/>
    <w:rsid w:val="00F164F2"/>
    <w:rsid w:val="00F16610"/>
    <w:rsid w:val="00F17124"/>
    <w:rsid w:val="00F17253"/>
    <w:rsid w:val="00F223E1"/>
    <w:rsid w:val="00F2588A"/>
    <w:rsid w:val="00F27301"/>
    <w:rsid w:val="00F30000"/>
    <w:rsid w:val="00F3153D"/>
    <w:rsid w:val="00F319A1"/>
    <w:rsid w:val="00F3526D"/>
    <w:rsid w:val="00F35AD6"/>
    <w:rsid w:val="00F35D5D"/>
    <w:rsid w:val="00F444DC"/>
    <w:rsid w:val="00F44F3B"/>
    <w:rsid w:val="00F45563"/>
    <w:rsid w:val="00F4783B"/>
    <w:rsid w:val="00F54567"/>
    <w:rsid w:val="00F54927"/>
    <w:rsid w:val="00F563A3"/>
    <w:rsid w:val="00F61912"/>
    <w:rsid w:val="00F61CF2"/>
    <w:rsid w:val="00F62726"/>
    <w:rsid w:val="00F62E19"/>
    <w:rsid w:val="00F64F09"/>
    <w:rsid w:val="00F726B7"/>
    <w:rsid w:val="00F73920"/>
    <w:rsid w:val="00F73F0D"/>
    <w:rsid w:val="00F75C9D"/>
    <w:rsid w:val="00F77070"/>
    <w:rsid w:val="00F82785"/>
    <w:rsid w:val="00F85053"/>
    <w:rsid w:val="00F8587E"/>
    <w:rsid w:val="00F867DE"/>
    <w:rsid w:val="00F87E7C"/>
    <w:rsid w:val="00F905BC"/>
    <w:rsid w:val="00F90FD5"/>
    <w:rsid w:val="00F93A8F"/>
    <w:rsid w:val="00F951EF"/>
    <w:rsid w:val="00F96AEA"/>
    <w:rsid w:val="00FA0060"/>
    <w:rsid w:val="00FA4D3B"/>
    <w:rsid w:val="00FA5132"/>
    <w:rsid w:val="00FA7AA3"/>
    <w:rsid w:val="00FB04DB"/>
    <w:rsid w:val="00FB1A18"/>
    <w:rsid w:val="00FB2C0E"/>
    <w:rsid w:val="00FB3E78"/>
    <w:rsid w:val="00FB5318"/>
    <w:rsid w:val="00FB5482"/>
    <w:rsid w:val="00FB5852"/>
    <w:rsid w:val="00FB6D75"/>
    <w:rsid w:val="00FB6FB7"/>
    <w:rsid w:val="00FC0CE1"/>
    <w:rsid w:val="00FC2812"/>
    <w:rsid w:val="00FC45AA"/>
    <w:rsid w:val="00FC4F43"/>
    <w:rsid w:val="00FD1DDA"/>
    <w:rsid w:val="00FD29A1"/>
    <w:rsid w:val="00FD656B"/>
    <w:rsid w:val="00FD72BD"/>
    <w:rsid w:val="00FE2EEC"/>
    <w:rsid w:val="00FF0A6A"/>
    <w:rsid w:val="00FF1977"/>
    <w:rsid w:val="00FF489C"/>
    <w:rsid w:val="00FF614B"/>
    <w:rsid w:val="00FF70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2369D8"/>
  <w15:docId w15:val="{FA48E40E-0B91-480E-9410-4E473C3F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First Indent"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00210"/>
    <w:rPr>
      <w:sz w:val="24"/>
    </w:rPr>
  </w:style>
  <w:style w:type="paragraph" w:styleId="Nadpis1">
    <w:name w:val="heading 1"/>
    <w:basedOn w:val="Normln"/>
    <w:next w:val="Normln"/>
    <w:link w:val="Nadpis1Char"/>
    <w:uiPriority w:val="9"/>
    <w:qFormat/>
    <w:rsid w:val="002166EF"/>
    <w:pPr>
      <w:keepNext/>
      <w:outlineLvl w:val="0"/>
    </w:pPr>
    <w:rPr>
      <w:rFonts w:ascii="Cambria" w:hAnsi="Cambria"/>
      <w:b/>
      <w:kern w:val="32"/>
      <w:sz w:val="32"/>
    </w:rPr>
  </w:style>
  <w:style w:type="paragraph" w:styleId="Nadpis2">
    <w:name w:val="heading 2"/>
    <w:basedOn w:val="Normln"/>
    <w:next w:val="Normln"/>
    <w:link w:val="Nadpis2Char"/>
    <w:uiPriority w:val="9"/>
    <w:qFormat/>
    <w:rsid w:val="002166EF"/>
    <w:pPr>
      <w:keepNext/>
      <w:jc w:val="center"/>
      <w:outlineLvl w:val="1"/>
    </w:pPr>
    <w:rPr>
      <w:rFonts w:ascii="Cambria" w:hAnsi="Cambria"/>
      <w:b/>
      <w:i/>
      <w:sz w:val="28"/>
    </w:rPr>
  </w:style>
  <w:style w:type="paragraph" w:styleId="Nadpis3">
    <w:name w:val="heading 3"/>
    <w:basedOn w:val="Normln"/>
    <w:next w:val="Normln"/>
    <w:link w:val="Nadpis3Char"/>
    <w:uiPriority w:val="9"/>
    <w:qFormat/>
    <w:rsid w:val="002166EF"/>
    <w:pPr>
      <w:keepNext/>
      <w:ind w:left="426" w:firstLine="339"/>
      <w:jc w:val="both"/>
      <w:outlineLvl w:val="2"/>
    </w:pPr>
    <w:rPr>
      <w:rFonts w:ascii="Cambria" w:hAnsi="Cambria"/>
      <w:b/>
      <w:sz w:val="26"/>
    </w:rPr>
  </w:style>
  <w:style w:type="paragraph" w:styleId="Nadpis4">
    <w:name w:val="heading 4"/>
    <w:basedOn w:val="Normln"/>
    <w:next w:val="Normln"/>
    <w:link w:val="Nadpis4Char"/>
    <w:uiPriority w:val="9"/>
    <w:qFormat/>
    <w:rsid w:val="002166EF"/>
    <w:pPr>
      <w:keepNext/>
      <w:pBdr>
        <w:top w:val="single" w:sz="4" w:space="1" w:color="auto"/>
        <w:left w:val="single" w:sz="4" w:space="4" w:color="auto"/>
        <w:bottom w:val="single" w:sz="4" w:space="0" w:color="auto"/>
        <w:right w:val="single" w:sz="4" w:space="4" w:color="auto"/>
      </w:pBdr>
      <w:shd w:val="pct20" w:color="auto" w:fill="FFFFFF"/>
      <w:jc w:val="center"/>
      <w:outlineLvl w:val="3"/>
    </w:pPr>
    <w:rPr>
      <w:rFonts w:ascii="Calibri" w:hAnsi="Calibri"/>
      <w:b/>
      <w:sz w:val="28"/>
    </w:rPr>
  </w:style>
  <w:style w:type="paragraph" w:styleId="Nadpis5">
    <w:name w:val="heading 5"/>
    <w:basedOn w:val="Normln"/>
    <w:next w:val="Normln"/>
    <w:link w:val="Nadpis5Char"/>
    <w:uiPriority w:val="9"/>
    <w:qFormat/>
    <w:rsid w:val="002166EF"/>
    <w:pPr>
      <w:keepNext/>
      <w:jc w:val="center"/>
      <w:outlineLvl w:val="4"/>
    </w:pPr>
    <w:rPr>
      <w:rFonts w:ascii="Calibri" w:hAnsi="Calibri"/>
      <w:b/>
      <w:i/>
      <w:sz w:val="26"/>
    </w:rPr>
  </w:style>
  <w:style w:type="paragraph" w:styleId="Nadpis6">
    <w:name w:val="heading 6"/>
    <w:basedOn w:val="Normln"/>
    <w:next w:val="Normln"/>
    <w:link w:val="Nadpis6Char"/>
    <w:uiPriority w:val="9"/>
    <w:qFormat/>
    <w:rsid w:val="002166EF"/>
    <w:pPr>
      <w:keepNext/>
      <w:spacing w:line="288" w:lineRule="auto"/>
      <w:jc w:val="both"/>
      <w:outlineLvl w:val="5"/>
    </w:pPr>
    <w:rPr>
      <w:rFonts w:ascii="Calibri" w:hAnsi="Calibri"/>
      <w:b/>
      <w:sz w:val="22"/>
    </w:rPr>
  </w:style>
  <w:style w:type="paragraph" w:styleId="Nadpis7">
    <w:name w:val="heading 7"/>
    <w:basedOn w:val="Normln"/>
    <w:next w:val="Normln"/>
    <w:link w:val="Nadpis7Char"/>
    <w:uiPriority w:val="9"/>
    <w:qFormat/>
    <w:rsid w:val="002166EF"/>
    <w:pPr>
      <w:keepNext/>
      <w:spacing w:after="120" w:line="264" w:lineRule="auto"/>
      <w:jc w:val="center"/>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385477"/>
    <w:rPr>
      <w:rFonts w:ascii="Cambria" w:hAnsi="Cambria"/>
      <w:b/>
      <w:kern w:val="32"/>
      <w:sz w:val="32"/>
    </w:rPr>
  </w:style>
  <w:style w:type="character" w:customStyle="1" w:styleId="Nadpis2Char">
    <w:name w:val="Nadpis 2 Char"/>
    <w:link w:val="Nadpis2"/>
    <w:uiPriority w:val="9"/>
    <w:semiHidden/>
    <w:locked/>
    <w:rsid w:val="00385477"/>
    <w:rPr>
      <w:rFonts w:ascii="Cambria" w:hAnsi="Cambria"/>
      <w:b/>
      <w:i/>
      <w:sz w:val="28"/>
    </w:rPr>
  </w:style>
  <w:style w:type="character" w:customStyle="1" w:styleId="Nadpis3Char">
    <w:name w:val="Nadpis 3 Char"/>
    <w:link w:val="Nadpis3"/>
    <w:uiPriority w:val="9"/>
    <w:semiHidden/>
    <w:locked/>
    <w:rsid w:val="00385477"/>
    <w:rPr>
      <w:rFonts w:ascii="Cambria" w:hAnsi="Cambria"/>
      <w:b/>
      <w:sz w:val="26"/>
    </w:rPr>
  </w:style>
  <w:style w:type="character" w:customStyle="1" w:styleId="Nadpis4Char">
    <w:name w:val="Nadpis 4 Char"/>
    <w:link w:val="Nadpis4"/>
    <w:uiPriority w:val="9"/>
    <w:semiHidden/>
    <w:locked/>
    <w:rsid w:val="00385477"/>
    <w:rPr>
      <w:rFonts w:ascii="Calibri" w:hAnsi="Calibri"/>
      <w:b/>
      <w:sz w:val="28"/>
    </w:rPr>
  </w:style>
  <w:style w:type="character" w:customStyle="1" w:styleId="Nadpis5Char">
    <w:name w:val="Nadpis 5 Char"/>
    <w:link w:val="Nadpis5"/>
    <w:uiPriority w:val="9"/>
    <w:semiHidden/>
    <w:locked/>
    <w:rsid w:val="00385477"/>
    <w:rPr>
      <w:rFonts w:ascii="Calibri" w:hAnsi="Calibri"/>
      <w:b/>
      <w:i/>
      <w:sz w:val="26"/>
    </w:rPr>
  </w:style>
  <w:style w:type="character" w:customStyle="1" w:styleId="Nadpis6Char">
    <w:name w:val="Nadpis 6 Char"/>
    <w:link w:val="Nadpis6"/>
    <w:uiPriority w:val="9"/>
    <w:semiHidden/>
    <w:locked/>
    <w:rsid w:val="00385477"/>
    <w:rPr>
      <w:rFonts w:ascii="Calibri" w:hAnsi="Calibri"/>
      <w:b/>
      <w:sz w:val="22"/>
    </w:rPr>
  </w:style>
  <w:style w:type="character" w:customStyle="1" w:styleId="Nadpis7Char">
    <w:name w:val="Nadpis 7 Char"/>
    <w:link w:val="Nadpis7"/>
    <w:uiPriority w:val="9"/>
    <w:locked/>
    <w:rsid w:val="00385477"/>
    <w:rPr>
      <w:rFonts w:ascii="Calibri" w:hAnsi="Calibri"/>
      <w:sz w:val="24"/>
    </w:rPr>
  </w:style>
  <w:style w:type="paragraph" w:styleId="Zpat">
    <w:name w:val="footer"/>
    <w:basedOn w:val="Normln"/>
    <w:link w:val="ZpatChar"/>
    <w:uiPriority w:val="99"/>
    <w:rsid w:val="002166EF"/>
    <w:pPr>
      <w:tabs>
        <w:tab w:val="center" w:pos="4536"/>
        <w:tab w:val="right" w:pos="9072"/>
      </w:tabs>
    </w:pPr>
  </w:style>
  <w:style w:type="character" w:customStyle="1" w:styleId="ZpatChar">
    <w:name w:val="Zápatí Char"/>
    <w:link w:val="Zpat"/>
    <w:uiPriority w:val="99"/>
    <w:semiHidden/>
    <w:locked/>
    <w:rsid w:val="00385477"/>
    <w:rPr>
      <w:sz w:val="24"/>
    </w:rPr>
  </w:style>
  <w:style w:type="character" w:styleId="slostrnky">
    <w:name w:val="page number"/>
    <w:basedOn w:val="Standardnpsmoodstavce"/>
    <w:uiPriority w:val="99"/>
    <w:rsid w:val="002166EF"/>
  </w:style>
  <w:style w:type="paragraph" w:styleId="Zhlav">
    <w:name w:val="header"/>
    <w:basedOn w:val="Normln"/>
    <w:link w:val="ZhlavChar"/>
    <w:uiPriority w:val="99"/>
    <w:rsid w:val="002166EF"/>
    <w:pPr>
      <w:tabs>
        <w:tab w:val="center" w:pos="4536"/>
        <w:tab w:val="right" w:pos="9072"/>
      </w:tabs>
    </w:pPr>
  </w:style>
  <w:style w:type="character" w:customStyle="1" w:styleId="ZhlavChar">
    <w:name w:val="Záhlaví Char"/>
    <w:link w:val="Zhlav"/>
    <w:uiPriority w:val="99"/>
    <w:semiHidden/>
    <w:locked/>
    <w:rsid w:val="00385477"/>
    <w:rPr>
      <w:sz w:val="24"/>
    </w:rPr>
  </w:style>
  <w:style w:type="paragraph" w:customStyle="1" w:styleId="Zkladntextodsazen1">
    <w:name w:val="Základní text odsazený1"/>
    <w:basedOn w:val="Normln"/>
    <w:rsid w:val="002166EF"/>
    <w:pPr>
      <w:ind w:firstLine="426"/>
      <w:jc w:val="both"/>
    </w:pPr>
    <w:rPr>
      <w:sz w:val="22"/>
    </w:rPr>
  </w:style>
  <w:style w:type="paragraph" w:styleId="Zkladntext">
    <w:name w:val="Body Text"/>
    <w:basedOn w:val="Normln"/>
    <w:link w:val="ZkladntextChar"/>
    <w:uiPriority w:val="99"/>
    <w:rsid w:val="002166EF"/>
    <w:pPr>
      <w:jc w:val="both"/>
    </w:pPr>
  </w:style>
  <w:style w:type="character" w:customStyle="1" w:styleId="ZkladntextChar">
    <w:name w:val="Základní text Char"/>
    <w:link w:val="Zkladntext"/>
    <w:uiPriority w:val="99"/>
    <w:locked/>
    <w:rsid w:val="00385477"/>
    <w:rPr>
      <w:sz w:val="24"/>
    </w:rPr>
  </w:style>
  <w:style w:type="paragraph" w:customStyle="1" w:styleId="Styl1">
    <w:name w:val="Styl1"/>
    <w:basedOn w:val="Normln"/>
    <w:rsid w:val="00903F04"/>
    <w:pPr>
      <w:jc w:val="both"/>
    </w:pPr>
    <w:rPr>
      <w:rFonts w:ascii="Bookman Old Style" w:hAnsi="Bookman Old Style"/>
      <w:sz w:val="22"/>
    </w:rPr>
  </w:style>
  <w:style w:type="character" w:styleId="Odkaznakoment">
    <w:name w:val="annotation reference"/>
    <w:uiPriority w:val="99"/>
    <w:semiHidden/>
    <w:rsid w:val="0021208A"/>
    <w:rPr>
      <w:sz w:val="16"/>
    </w:rPr>
  </w:style>
  <w:style w:type="paragraph" w:styleId="Textkomente">
    <w:name w:val="annotation text"/>
    <w:basedOn w:val="Normln"/>
    <w:link w:val="TextkomenteChar"/>
    <w:uiPriority w:val="99"/>
    <w:semiHidden/>
    <w:rsid w:val="0021208A"/>
    <w:rPr>
      <w:sz w:val="20"/>
    </w:rPr>
  </w:style>
  <w:style w:type="character" w:customStyle="1" w:styleId="TextkomenteChar">
    <w:name w:val="Text komentáře Char"/>
    <w:link w:val="Textkomente"/>
    <w:uiPriority w:val="99"/>
    <w:semiHidden/>
    <w:locked/>
    <w:rsid w:val="00385477"/>
    <w:rPr>
      <w:rFonts w:cs="Times New Roman"/>
    </w:rPr>
  </w:style>
  <w:style w:type="paragraph" w:styleId="Pedmtkomente">
    <w:name w:val="annotation subject"/>
    <w:basedOn w:val="Textkomente"/>
    <w:next w:val="Textkomente"/>
    <w:link w:val="PedmtkomenteChar"/>
    <w:uiPriority w:val="99"/>
    <w:semiHidden/>
    <w:rsid w:val="0021208A"/>
    <w:rPr>
      <w:b/>
    </w:rPr>
  </w:style>
  <w:style w:type="character" w:customStyle="1" w:styleId="PedmtkomenteChar">
    <w:name w:val="Předmět komentáře Char"/>
    <w:link w:val="Pedmtkomente"/>
    <w:uiPriority w:val="99"/>
    <w:semiHidden/>
    <w:locked/>
    <w:rsid w:val="00385477"/>
    <w:rPr>
      <w:rFonts w:cs="Times New Roman"/>
      <w:b/>
    </w:rPr>
  </w:style>
  <w:style w:type="paragraph" w:styleId="Textbubliny">
    <w:name w:val="Balloon Text"/>
    <w:basedOn w:val="Normln"/>
    <w:link w:val="TextbublinyChar"/>
    <w:uiPriority w:val="99"/>
    <w:semiHidden/>
    <w:rsid w:val="00CF37EA"/>
    <w:rPr>
      <w:sz w:val="20"/>
    </w:rPr>
  </w:style>
  <w:style w:type="character" w:customStyle="1" w:styleId="TextbublinyChar">
    <w:name w:val="Text bubliny Char"/>
    <w:link w:val="Textbubliny"/>
    <w:uiPriority w:val="99"/>
    <w:semiHidden/>
    <w:locked/>
    <w:rsid w:val="00CF37EA"/>
  </w:style>
  <w:style w:type="character" w:customStyle="1" w:styleId="platne1">
    <w:name w:val="platne1"/>
    <w:rsid w:val="00075AD0"/>
  </w:style>
  <w:style w:type="paragraph" w:customStyle="1" w:styleId="Styl3">
    <w:name w:val="Styl3"/>
    <w:basedOn w:val="Normln"/>
    <w:rsid w:val="007A2C57"/>
    <w:pPr>
      <w:numPr>
        <w:numId w:val="11"/>
      </w:numPr>
      <w:jc w:val="both"/>
    </w:pPr>
  </w:style>
  <w:style w:type="paragraph" w:styleId="Zkladntext-prvnodsazen">
    <w:name w:val="Body Text First Indent"/>
    <w:basedOn w:val="Zkladntext"/>
    <w:link w:val="Zkladntext-prvnodsazenChar"/>
    <w:uiPriority w:val="99"/>
    <w:rsid w:val="0057635D"/>
    <w:pPr>
      <w:spacing w:after="120"/>
      <w:ind w:firstLine="210"/>
      <w:jc w:val="left"/>
    </w:pPr>
  </w:style>
  <w:style w:type="character" w:customStyle="1" w:styleId="Zkladntext-prvnodsazenChar">
    <w:name w:val="Základní text - první odsazený Char"/>
    <w:link w:val="Zkladntext-prvnodsazen"/>
    <w:uiPriority w:val="99"/>
    <w:locked/>
    <w:rsid w:val="00385477"/>
    <w:rPr>
      <w:rFonts w:cs="Times New Roman"/>
      <w:sz w:val="24"/>
    </w:rPr>
  </w:style>
  <w:style w:type="character" w:styleId="Hypertextovodkaz">
    <w:name w:val="Hyperlink"/>
    <w:uiPriority w:val="99"/>
    <w:rsid w:val="00F85053"/>
    <w:rPr>
      <w:color w:val="0000FF"/>
      <w:u w:val="single"/>
    </w:rPr>
  </w:style>
  <w:style w:type="paragraph" w:customStyle="1" w:styleId="ListParagraph1">
    <w:name w:val="List Paragraph1"/>
    <w:basedOn w:val="Normln"/>
    <w:uiPriority w:val="34"/>
    <w:qFormat/>
    <w:rsid w:val="00744E33"/>
    <w:pPr>
      <w:ind w:left="720"/>
      <w:contextualSpacing/>
    </w:pPr>
    <w:rPr>
      <w:sz w:val="20"/>
    </w:rPr>
  </w:style>
  <w:style w:type="paragraph" w:styleId="Revize">
    <w:name w:val="Revision"/>
    <w:hidden/>
    <w:uiPriority w:val="99"/>
    <w:semiHidden/>
    <w:rsid w:val="00986FE2"/>
    <w:rPr>
      <w:sz w:val="24"/>
    </w:rPr>
  </w:style>
  <w:style w:type="paragraph" w:styleId="Prosttext">
    <w:name w:val="Plain Text"/>
    <w:basedOn w:val="Normln"/>
    <w:link w:val="ProsttextChar"/>
    <w:uiPriority w:val="99"/>
    <w:rsid w:val="00332520"/>
    <w:rPr>
      <w:rFonts w:ascii="Courier New" w:hAnsi="Courier New"/>
      <w:sz w:val="20"/>
    </w:rPr>
  </w:style>
  <w:style w:type="character" w:customStyle="1" w:styleId="ProsttextChar">
    <w:name w:val="Prostý text Char"/>
    <w:link w:val="Prosttext"/>
    <w:uiPriority w:val="99"/>
    <w:locked/>
    <w:rsid w:val="00332520"/>
    <w:rPr>
      <w:rFonts w:ascii="Courier New" w:hAnsi="Courier New"/>
    </w:rPr>
  </w:style>
  <w:style w:type="character" w:styleId="Siln">
    <w:name w:val="Strong"/>
    <w:qFormat/>
    <w:rsid w:val="007707C6"/>
    <w:rPr>
      <w:rFonts w:ascii="Times New Roman" w:hAnsi="Times New Roman"/>
      <w:b/>
      <w:sz w:val="28"/>
      <w:szCs w:val="28"/>
    </w:rPr>
  </w:style>
  <w:style w:type="character" w:customStyle="1" w:styleId="nowrap">
    <w:name w:val="nowrap"/>
    <w:rsid w:val="00006C34"/>
  </w:style>
  <w:style w:type="character" w:customStyle="1" w:styleId="Nevyeenzmnka1">
    <w:name w:val="Nevyřešená zmínka1"/>
    <w:uiPriority w:val="99"/>
    <w:semiHidden/>
    <w:unhideWhenUsed/>
    <w:rsid w:val="00A818A9"/>
    <w:rPr>
      <w:color w:val="605E5C"/>
      <w:shd w:val="clear" w:color="auto" w:fill="E1DFDD"/>
    </w:rPr>
  </w:style>
  <w:style w:type="paragraph" w:styleId="Normlnweb">
    <w:name w:val="Normal (Web)"/>
    <w:basedOn w:val="Normln"/>
    <w:uiPriority w:val="99"/>
    <w:unhideWhenUsed/>
    <w:rsid w:val="00A676C2"/>
    <w:pPr>
      <w:spacing w:before="100" w:beforeAutospacing="1" w:after="100" w:afterAutospacing="1"/>
    </w:pPr>
    <w:rPr>
      <w:szCs w:val="24"/>
    </w:rPr>
  </w:style>
  <w:style w:type="paragraph" w:styleId="Odstavecseseznamem">
    <w:name w:val="List Paragraph"/>
    <w:basedOn w:val="Normln"/>
    <w:uiPriority w:val="1"/>
    <w:qFormat/>
    <w:rsid w:val="009463B1"/>
    <w:pPr>
      <w:ind w:left="720"/>
      <w:contextualSpacing/>
    </w:pPr>
  </w:style>
  <w:style w:type="character" w:customStyle="1" w:styleId="Nevyeenzmnka2">
    <w:name w:val="Nevyřešená zmínka2"/>
    <w:basedOn w:val="Standardnpsmoodstavce"/>
    <w:uiPriority w:val="99"/>
    <w:semiHidden/>
    <w:unhideWhenUsed/>
    <w:rsid w:val="00AE1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266417">
      <w:bodyDiv w:val="1"/>
      <w:marLeft w:val="0"/>
      <w:marRight w:val="0"/>
      <w:marTop w:val="0"/>
      <w:marBottom w:val="0"/>
      <w:divBdr>
        <w:top w:val="none" w:sz="0" w:space="0" w:color="auto"/>
        <w:left w:val="none" w:sz="0" w:space="0" w:color="auto"/>
        <w:bottom w:val="none" w:sz="0" w:space="0" w:color="auto"/>
        <w:right w:val="none" w:sz="0" w:space="0" w:color="auto"/>
      </w:divBdr>
      <w:divsChild>
        <w:div w:id="1725173254">
          <w:marLeft w:val="0"/>
          <w:marRight w:val="0"/>
          <w:marTop w:val="0"/>
          <w:marBottom w:val="0"/>
          <w:divBdr>
            <w:top w:val="none" w:sz="0" w:space="0" w:color="auto"/>
            <w:left w:val="none" w:sz="0" w:space="0" w:color="auto"/>
            <w:bottom w:val="none" w:sz="0" w:space="0" w:color="auto"/>
            <w:right w:val="none" w:sz="0" w:space="0" w:color="auto"/>
          </w:divBdr>
          <w:divsChild>
            <w:div w:id="337121988">
              <w:marLeft w:val="0"/>
              <w:marRight w:val="0"/>
              <w:marTop w:val="0"/>
              <w:marBottom w:val="0"/>
              <w:divBdr>
                <w:top w:val="none" w:sz="0" w:space="0" w:color="auto"/>
                <w:left w:val="none" w:sz="0" w:space="0" w:color="auto"/>
                <w:bottom w:val="none" w:sz="0" w:space="0" w:color="auto"/>
                <w:right w:val="none" w:sz="0" w:space="0" w:color="auto"/>
              </w:divBdr>
              <w:divsChild>
                <w:div w:id="3979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81257">
      <w:bodyDiv w:val="1"/>
      <w:marLeft w:val="0"/>
      <w:marRight w:val="0"/>
      <w:marTop w:val="0"/>
      <w:marBottom w:val="0"/>
      <w:divBdr>
        <w:top w:val="none" w:sz="0" w:space="0" w:color="auto"/>
        <w:left w:val="none" w:sz="0" w:space="0" w:color="auto"/>
        <w:bottom w:val="none" w:sz="0" w:space="0" w:color="auto"/>
        <w:right w:val="none" w:sz="0" w:space="0" w:color="auto"/>
      </w:divBdr>
    </w:div>
    <w:div w:id="662855216">
      <w:bodyDiv w:val="1"/>
      <w:marLeft w:val="0"/>
      <w:marRight w:val="0"/>
      <w:marTop w:val="0"/>
      <w:marBottom w:val="0"/>
      <w:divBdr>
        <w:top w:val="none" w:sz="0" w:space="0" w:color="auto"/>
        <w:left w:val="none" w:sz="0" w:space="0" w:color="auto"/>
        <w:bottom w:val="none" w:sz="0" w:space="0" w:color="auto"/>
        <w:right w:val="none" w:sz="0" w:space="0" w:color="auto"/>
      </w:divBdr>
      <w:divsChild>
        <w:div w:id="1176577319">
          <w:marLeft w:val="0"/>
          <w:marRight w:val="0"/>
          <w:marTop w:val="0"/>
          <w:marBottom w:val="0"/>
          <w:divBdr>
            <w:top w:val="none" w:sz="0" w:space="0" w:color="auto"/>
            <w:left w:val="none" w:sz="0" w:space="0" w:color="auto"/>
            <w:bottom w:val="none" w:sz="0" w:space="0" w:color="auto"/>
            <w:right w:val="none" w:sz="0" w:space="0" w:color="auto"/>
          </w:divBdr>
          <w:divsChild>
            <w:div w:id="1422332684">
              <w:marLeft w:val="0"/>
              <w:marRight w:val="0"/>
              <w:marTop w:val="0"/>
              <w:marBottom w:val="0"/>
              <w:divBdr>
                <w:top w:val="none" w:sz="0" w:space="0" w:color="auto"/>
                <w:left w:val="none" w:sz="0" w:space="0" w:color="auto"/>
                <w:bottom w:val="none" w:sz="0" w:space="0" w:color="auto"/>
                <w:right w:val="none" w:sz="0" w:space="0" w:color="auto"/>
              </w:divBdr>
              <w:divsChild>
                <w:div w:id="1783265044">
                  <w:marLeft w:val="0"/>
                  <w:marRight w:val="0"/>
                  <w:marTop w:val="0"/>
                  <w:marBottom w:val="0"/>
                  <w:divBdr>
                    <w:top w:val="none" w:sz="0" w:space="0" w:color="auto"/>
                    <w:left w:val="none" w:sz="0" w:space="0" w:color="auto"/>
                    <w:bottom w:val="none" w:sz="0" w:space="0" w:color="auto"/>
                    <w:right w:val="none" w:sz="0" w:space="0" w:color="auto"/>
                  </w:divBdr>
                  <w:divsChild>
                    <w:div w:id="1039402971">
                      <w:marLeft w:val="0"/>
                      <w:marRight w:val="0"/>
                      <w:marTop w:val="0"/>
                      <w:marBottom w:val="0"/>
                      <w:divBdr>
                        <w:top w:val="none" w:sz="0" w:space="0" w:color="auto"/>
                        <w:left w:val="none" w:sz="0" w:space="0" w:color="auto"/>
                        <w:bottom w:val="none" w:sz="0" w:space="0" w:color="auto"/>
                        <w:right w:val="none" w:sz="0" w:space="0" w:color="auto"/>
                      </w:divBdr>
                      <w:divsChild>
                        <w:div w:id="1402558385">
                          <w:marLeft w:val="0"/>
                          <w:marRight w:val="0"/>
                          <w:marTop w:val="0"/>
                          <w:marBottom w:val="0"/>
                          <w:divBdr>
                            <w:top w:val="none" w:sz="0" w:space="0" w:color="auto"/>
                            <w:left w:val="none" w:sz="0" w:space="0" w:color="auto"/>
                            <w:bottom w:val="none" w:sz="0" w:space="0" w:color="auto"/>
                            <w:right w:val="none" w:sz="0" w:space="0" w:color="auto"/>
                          </w:divBdr>
                          <w:divsChild>
                            <w:div w:id="1488324747">
                              <w:marLeft w:val="0"/>
                              <w:marRight w:val="0"/>
                              <w:marTop w:val="0"/>
                              <w:marBottom w:val="0"/>
                              <w:divBdr>
                                <w:top w:val="none" w:sz="0" w:space="0" w:color="auto"/>
                                <w:left w:val="none" w:sz="0" w:space="0" w:color="auto"/>
                                <w:bottom w:val="none" w:sz="0" w:space="0" w:color="auto"/>
                                <w:right w:val="none" w:sz="0" w:space="0" w:color="auto"/>
                              </w:divBdr>
                              <w:divsChild>
                                <w:div w:id="1788816393">
                                  <w:marLeft w:val="0"/>
                                  <w:marRight w:val="0"/>
                                  <w:marTop w:val="0"/>
                                  <w:marBottom w:val="0"/>
                                  <w:divBdr>
                                    <w:top w:val="none" w:sz="0" w:space="0" w:color="auto"/>
                                    <w:left w:val="none" w:sz="0" w:space="0" w:color="auto"/>
                                    <w:bottom w:val="none" w:sz="0" w:space="0" w:color="auto"/>
                                    <w:right w:val="none" w:sz="0" w:space="0" w:color="auto"/>
                                  </w:divBdr>
                                  <w:divsChild>
                                    <w:div w:id="213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996127">
          <w:marLeft w:val="0"/>
          <w:marRight w:val="0"/>
          <w:marTop w:val="0"/>
          <w:marBottom w:val="0"/>
          <w:divBdr>
            <w:top w:val="none" w:sz="0" w:space="0" w:color="auto"/>
            <w:left w:val="none" w:sz="0" w:space="0" w:color="auto"/>
            <w:bottom w:val="none" w:sz="0" w:space="0" w:color="auto"/>
            <w:right w:val="none" w:sz="0" w:space="0" w:color="auto"/>
          </w:divBdr>
          <w:divsChild>
            <w:div w:id="1614634599">
              <w:marLeft w:val="0"/>
              <w:marRight w:val="0"/>
              <w:marTop w:val="0"/>
              <w:marBottom w:val="0"/>
              <w:divBdr>
                <w:top w:val="none" w:sz="0" w:space="0" w:color="auto"/>
                <w:left w:val="none" w:sz="0" w:space="0" w:color="auto"/>
                <w:bottom w:val="none" w:sz="0" w:space="0" w:color="auto"/>
                <w:right w:val="none" w:sz="0" w:space="0" w:color="auto"/>
              </w:divBdr>
              <w:divsChild>
                <w:div w:id="163327709">
                  <w:marLeft w:val="0"/>
                  <w:marRight w:val="0"/>
                  <w:marTop w:val="0"/>
                  <w:marBottom w:val="0"/>
                  <w:divBdr>
                    <w:top w:val="none" w:sz="0" w:space="0" w:color="auto"/>
                    <w:left w:val="none" w:sz="0" w:space="0" w:color="auto"/>
                    <w:bottom w:val="none" w:sz="0" w:space="0" w:color="auto"/>
                    <w:right w:val="none" w:sz="0" w:space="0" w:color="auto"/>
                  </w:divBdr>
                  <w:divsChild>
                    <w:div w:id="13294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860600">
      <w:bodyDiv w:val="1"/>
      <w:marLeft w:val="0"/>
      <w:marRight w:val="0"/>
      <w:marTop w:val="0"/>
      <w:marBottom w:val="0"/>
      <w:divBdr>
        <w:top w:val="none" w:sz="0" w:space="0" w:color="auto"/>
        <w:left w:val="none" w:sz="0" w:space="0" w:color="auto"/>
        <w:bottom w:val="none" w:sz="0" w:space="0" w:color="auto"/>
        <w:right w:val="none" w:sz="0" w:space="0" w:color="auto"/>
      </w:divBdr>
    </w:div>
    <w:div w:id="1718160434">
      <w:bodyDiv w:val="1"/>
      <w:marLeft w:val="0"/>
      <w:marRight w:val="0"/>
      <w:marTop w:val="0"/>
      <w:marBottom w:val="0"/>
      <w:divBdr>
        <w:top w:val="none" w:sz="0" w:space="0" w:color="auto"/>
        <w:left w:val="none" w:sz="0" w:space="0" w:color="auto"/>
        <w:bottom w:val="none" w:sz="0" w:space="0" w:color="auto"/>
        <w:right w:val="none" w:sz="0" w:space="0" w:color="auto"/>
      </w:divBdr>
      <w:divsChild>
        <w:div w:id="941453789">
          <w:marLeft w:val="0"/>
          <w:marRight w:val="0"/>
          <w:marTop w:val="0"/>
          <w:marBottom w:val="0"/>
          <w:divBdr>
            <w:top w:val="none" w:sz="0" w:space="0" w:color="auto"/>
            <w:left w:val="none" w:sz="0" w:space="0" w:color="auto"/>
            <w:bottom w:val="none" w:sz="0" w:space="0" w:color="auto"/>
            <w:right w:val="none" w:sz="0" w:space="0" w:color="auto"/>
          </w:divBdr>
          <w:divsChild>
            <w:div w:id="1197356347">
              <w:marLeft w:val="0"/>
              <w:marRight w:val="0"/>
              <w:marTop w:val="0"/>
              <w:marBottom w:val="0"/>
              <w:divBdr>
                <w:top w:val="none" w:sz="0" w:space="0" w:color="auto"/>
                <w:left w:val="none" w:sz="0" w:space="0" w:color="auto"/>
                <w:bottom w:val="none" w:sz="0" w:space="0" w:color="auto"/>
                <w:right w:val="none" w:sz="0" w:space="0" w:color="auto"/>
              </w:divBdr>
              <w:divsChild>
                <w:div w:id="7200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vyjel@vse.cz"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C184EB0BB67C64F921F746B94790A22" ma:contentTypeVersion="3" ma:contentTypeDescription="Vytvoří nový dokument" ma:contentTypeScope="" ma:versionID="61c62a1ca67da629d23fdfc98f646983">
  <xsd:schema xmlns:xsd="http://www.w3.org/2001/XMLSchema" xmlns:xs="http://www.w3.org/2001/XMLSchema" xmlns:p="http://schemas.microsoft.com/office/2006/metadata/properties" xmlns:ns2="b0cd5a69-f3c3-451e-afa9-6ad47d67848c" targetNamespace="http://schemas.microsoft.com/office/2006/metadata/properties" ma:root="true" ma:fieldsID="b6bf5c31af23d91d0a97325c42a98c74" ns2:_="">
    <xsd:import namespace="b0cd5a69-f3c3-451e-afa9-6ad47d6784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d5a69-f3c3-451e-afa9-6ad47d678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90D44-7CEA-4AAE-964C-DB5EC3CF1F52}">
  <ds:schemaRefs>
    <ds:schemaRef ds:uri="http://schemas.openxmlformats.org/officeDocument/2006/bibliography"/>
  </ds:schemaRefs>
</ds:datastoreItem>
</file>

<file path=customXml/itemProps2.xml><?xml version="1.0" encoding="utf-8"?>
<ds:datastoreItem xmlns:ds="http://schemas.openxmlformats.org/officeDocument/2006/customXml" ds:itemID="{39694258-BFE0-446A-8178-1029B87FB8DE}"/>
</file>

<file path=customXml/itemProps3.xml><?xml version="1.0" encoding="utf-8"?>
<ds:datastoreItem xmlns:ds="http://schemas.openxmlformats.org/officeDocument/2006/customXml" ds:itemID="{16BCE434-96EC-4845-8F5E-A05A1769F034}"/>
</file>

<file path=customXml/itemProps4.xml><?xml version="1.0" encoding="utf-8"?>
<ds:datastoreItem xmlns:ds="http://schemas.openxmlformats.org/officeDocument/2006/customXml" ds:itemID="{5035517F-8129-4839-BBD2-48FFBFB6144E}"/>
</file>

<file path=docProps/app.xml><?xml version="1.0" encoding="utf-8"?>
<Properties xmlns="http://schemas.openxmlformats.org/officeDocument/2006/extended-properties" xmlns:vt="http://schemas.openxmlformats.org/officeDocument/2006/docPropsVTypes">
  <Template>Normal</Template>
  <TotalTime>3</TotalTime>
  <Pages>24</Pages>
  <Words>10823</Words>
  <Characters>63857</Characters>
  <Application>Microsoft Office Word</Application>
  <DocSecurity>0</DocSecurity>
  <Lines>532</Lines>
  <Paragraphs>149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ADVOKÁTNÍ KANCELÁŘ</Company>
  <LinksUpToDate>false</LinksUpToDate>
  <CharactersWithSpaces>74531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Tomáš Krejčí, advokát</dc:creator>
  <cp:lastModifiedBy>Božena Nevyjelová</cp:lastModifiedBy>
  <cp:revision>3</cp:revision>
  <cp:lastPrinted>2025-03-31T10:10:00Z</cp:lastPrinted>
  <dcterms:created xsi:type="dcterms:W3CDTF">2026-01-13T12:58:00Z</dcterms:created>
  <dcterms:modified xsi:type="dcterms:W3CDTF">2026-01-13T15:15:00Z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0x0101009C184EB0BB67C64F921F746B94790A22</vt:lpwstr>
  </property>
</Properties>
</file>